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8CCE4" w:themeColor="accent1" w:themeTint="66"/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608"/>
        <w:gridCol w:w="2127"/>
        <w:gridCol w:w="992"/>
        <w:gridCol w:w="1276"/>
        <w:gridCol w:w="684"/>
        <w:gridCol w:w="2009"/>
      </w:tblGrid>
      <w:tr w:rsidR="00AE3C3D" w:rsidRPr="00AE3C3D" w:rsidTr="0025753D">
        <w:tc>
          <w:tcPr>
            <w:tcW w:w="351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Equipment Owner or Responsible Person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Equipment Type/Make/Model/Shape</w:t>
            </w:r>
          </w:p>
        </w:tc>
        <w:tc>
          <w:tcPr>
            <w:tcW w:w="196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Call Sign/Equipment ID</w:t>
            </w:r>
          </w:p>
        </w:tc>
        <w:tc>
          <w:tcPr>
            <w:tcW w:w="2009" w:type="dxa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Registration Number</w:t>
            </w:r>
          </w:p>
        </w:tc>
      </w:tr>
      <w:tr w:rsidR="00AE3C3D" w:rsidRPr="00AE3C3D" w:rsidTr="0025753D">
        <w:tc>
          <w:tcPr>
            <w:tcW w:w="3510" w:type="dxa"/>
            <w:gridSpan w:val="2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9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3D" w:rsidRPr="00AE3C3D" w:rsidTr="0025753D">
        <w:tc>
          <w:tcPr>
            <w:tcW w:w="3510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Company the inspection is conducted for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Inspected by (print)</w:t>
            </w:r>
          </w:p>
        </w:tc>
        <w:tc>
          <w:tcPr>
            <w:tcW w:w="3969" w:type="dxa"/>
            <w:gridSpan w:val="3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Inspection Company</w:t>
            </w:r>
          </w:p>
        </w:tc>
      </w:tr>
      <w:tr w:rsidR="00AE3C3D" w:rsidRPr="00AE3C3D" w:rsidTr="0025753D">
        <w:tc>
          <w:tcPr>
            <w:tcW w:w="3510" w:type="dxa"/>
            <w:gridSpan w:val="2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C3D" w:rsidRPr="00AE3C3D" w:rsidTr="0025753D">
        <w:tc>
          <w:tcPr>
            <w:tcW w:w="1902" w:type="dxa"/>
            <w:shd w:val="clear" w:color="auto" w:fill="E0E0E0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Declaration Submitted</w:t>
            </w:r>
          </w:p>
        </w:tc>
        <w:tc>
          <w:tcPr>
            <w:tcW w:w="1608" w:type="dxa"/>
            <w:shd w:val="clear" w:color="auto" w:fill="D9D9D9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Towing Capacity</w:t>
            </w:r>
          </w:p>
        </w:tc>
        <w:tc>
          <w:tcPr>
            <w:tcW w:w="2127" w:type="dxa"/>
            <w:shd w:val="clear" w:color="auto" w:fill="D9D9D9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>Meter Reading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4C849" wp14:editId="46D48C3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11430" t="15240" r="7620" b="1333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01373" id="Rectangle 128" o:spid="_x0000_s1026" style="position:absolute;margin-left:95.4pt;margin-top:2.7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First Inspection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13B879" wp14:editId="0698F764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13970" t="15240" r="14605" b="13335"/>
                      <wp:wrapNone/>
                      <wp:docPr id="127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2E1D3" id="Rectangle 127" o:spid="_x0000_s1026" style="position:absolute;margin-left:74.6pt;margin-top:3.4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Annual Inspection</w:t>
            </w:r>
          </w:p>
        </w:tc>
      </w:tr>
      <w:tr w:rsidR="00AE3C3D" w:rsidRPr="00AE3C3D" w:rsidTr="0025753D">
        <w:tc>
          <w:tcPr>
            <w:tcW w:w="1902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37ABD1" wp14:editId="17C75110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7620" t="15240" r="11430" b="1333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29036" id="Rectangle 126" o:spid="_x0000_s1026" style="position:absolute;margin-left:33.6pt;margin-top:2.7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7D8803" wp14:editId="6ED7B39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8890" t="15240" r="10160" b="1333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22A70" id="Rectangle 125" o:spid="_x0000_s1026" style="position:absolute;margin-left:-.8pt;margin-top:2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      Yes              No</w:t>
            </w:r>
          </w:p>
        </w:tc>
        <w:tc>
          <w:tcPr>
            <w:tcW w:w="1608" w:type="dxa"/>
          </w:tcPr>
          <w:p w:rsidR="00AE3C3D" w:rsidRPr="00AE3C3D" w:rsidRDefault="00AE3C3D" w:rsidP="00AE3C3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112275" wp14:editId="0063DFB7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9525" t="15240" r="9525" b="13335"/>
                      <wp:wrapNone/>
                      <wp:docPr id="12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D3633" id="Rectangle 124" o:spid="_x0000_s1026" style="position:absolute;margin-left:95.25pt;margin-top:2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Random Inspection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E3C3D" w:rsidRPr="00AE3C3D" w:rsidRDefault="00AE3C3D" w:rsidP="006771E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8A109A" wp14:editId="55ABA25C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12065" t="15240" r="6985" b="1333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16518" id="Rectangle 123" o:spid="_x0000_s1026" style="position:absolute;margin-left:72.95pt;margin-top:2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>Re-Inspection</w:t>
            </w:r>
          </w:p>
        </w:tc>
      </w:tr>
    </w:tbl>
    <w:p w:rsidR="00AE3C3D" w:rsidRPr="005E0A82" w:rsidRDefault="00AE3C3D" w:rsidP="008A2DE6">
      <w:pPr>
        <w:spacing w:after="0"/>
        <w:rPr>
          <w:rFonts w:ascii="Arial" w:hAnsi="Arial" w:cs="Arial"/>
          <w:sz w:val="4"/>
          <w:szCs w:val="20"/>
        </w:rPr>
      </w:pPr>
    </w:p>
    <w:p w:rsidR="00D5118F" w:rsidRDefault="00D5118F" w:rsidP="00C96030">
      <w:pPr>
        <w:ind w:left="113" w:right="113"/>
        <w:rPr>
          <w:rFonts w:ascii="Arial Narrow" w:hAnsi="Arial Narrow"/>
          <w:sz w:val="16"/>
          <w:szCs w:val="16"/>
        </w:rPr>
        <w:sectPr w:rsidR="00D5118F" w:rsidSect="00E2337A">
          <w:headerReference w:type="default" r:id="rId8"/>
          <w:footerReference w:type="default" r:id="rId9"/>
          <w:pgSz w:w="11907" w:h="16840" w:code="9"/>
          <w:pgMar w:top="1276" w:right="720" w:bottom="993" w:left="720" w:header="57" w:footer="227" w:gutter="0"/>
          <w:cols w:space="708"/>
          <w:docGrid w:linePitch="360"/>
        </w:sectPr>
      </w:pPr>
    </w:p>
    <w:tbl>
      <w:tblPr>
        <w:tblW w:w="3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97"/>
        <w:gridCol w:w="397"/>
        <w:gridCol w:w="402"/>
      </w:tblGrid>
      <w:tr w:rsidR="00D5118F" w:rsidRPr="00852830" w:rsidTr="00435753">
        <w:trPr>
          <w:cantSplit/>
          <w:trHeight w:val="554"/>
          <w:tblHeader/>
        </w:trPr>
        <w:tc>
          <w:tcPr>
            <w:tcW w:w="2149" w:type="dxa"/>
            <w:tcBorders>
              <w:top w:val="nil"/>
              <w:left w:val="nil"/>
              <w:bottom w:val="single" w:sz="4" w:space="0" w:color="auto"/>
            </w:tcBorders>
            <w:textDirection w:val="btLr"/>
          </w:tcPr>
          <w:p w:rsidR="00D5118F" w:rsidRPr="00852830" w:rsidRDefault="00D5118F" w:rsidP="00C9603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Pass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Fail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5118F" w:rsidRPr="00D47DC8" w:rsidRDefault="00D5118F" w:rsidP="00C96030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D47DC8">
              <w:rPr>
                <w:rFonts w:ascii="Arial Narrow" w:hAnsi="Arial Narrow"/>
                <w:b/>
                <w:sz w:val="16"/>
                <w:szCs w:val="16"/>
              </w:rPr>
              <w:t>N/A</w:t>
            </w:r>
          </w:p>
        </w:tc>
        <w:bookmarkStart w:id="4" w:name="_GoBack"/>
        <w:bookmarkEnd w:id="4"/>
      </w:tr>
      <w:tr w:rsidR="00F54D55" w:rsidRPr="00852830" w:rsidTr="00B77634">
        <w:trPr>
          <w:trHeight w:hRule="exact" w:val="337"/>
        </w:trPr>
        <w:tc>
          <w:tcPr>
            <w:tcW w:w="3345" w:type="dxa"/>
            <w:gridSpan w:val="4"/>
          </w:tcPr>
          <w:p w:rsidR="00F54D55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Electrical Labelling</w:t>
            </w:r>
          </w:p>
        </w:tc>
      </w:tr>
      <w:tr w:rsidR="00F54D55" w:rsidRPr="00852830" w:rsidTr="00435753">
        <w:trPr>
          <w:trHeight w:hRule="exact" w:val="549"/>
        </w:trPr>
        <w:tc>
          <w:tcPr>
            <w:tcW w:w="2149" w:type="dxa"/>
            <w:tcBorders>
              <w:bottom w:val="single" w:sz="4" w:space="0" w:color="auto"/>
            </w:tcBorders>
          </w:tcPr>
          <w:p w:rsidR="00F54D55" w:rsidRPr="00852830" w:rsidRDefault="002A2192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Maximum voltage above ELV within the enclosure</w:t>
            </w:r>
            <w:r w:rsidR="00486885">
              <w:rPr>
                <w:rFonts w:ascii="Arial Narrow" w:hAnsi="Arial Narrow"/>
                <w:sz w:val="16"/>
                <w:szCs w:val="16"/>
              </w:rPr>
              <w:t xml:space="preserve"> Sign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3F84EEB2" wp14:editId="69C5F57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1212" name="Group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13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4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5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FA934E" id="Group 1212" o:spid="_x0000_s1026" style="position:absolute;margin-left:-1.1pt;margin-top:6pt;width:51.85pt;height:9pt;z-index:2517534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/w8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s/w8YAAADd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nt8YA&#10;AADdAAAADwAAAGRycy9kb3ducmV2LnhtbERP22oCMRB9L/gPYQp9KTWryF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Knt8YAAADdAAAADwAAAAAAAAAAAAAAAACYAgAAZHJz&#10;L2Rvd25yZXYueG1sUEsFBgAAAAAEAAQA9QAAAIs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CLM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HIz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4CLM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F54D55" w:rsidRPr="00852830" w:rsidRDefault="00F54D55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4D55" w:rsidRPr="00852830" w:rsidTr="00435753">
        <w:trPr>
          <w:trHeight w:hRule="exact" w:val="573"/>
        </w:trPr>
        <w:tc>
          <w:tcPr>
            <w:tcW w:w="2149" w:type="dxa"/>
            <w:tcBorders>
              <w:bottom w:val="single" w:sz="4" w:space="0" w:color="auto"/>
            </w:tcBorders>
          </w:tcPr>
          <w:p w:rsidR="00F54D55" w:rsidRDefault="002A2192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Signs on any cover or door which exposes live conductors</w:t>
            </w:r>
            <w:r w:rsidR="00486885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6A667EB1" wp14:editId="7917296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76200</wp:posOffset>
                      </wp:positionV>
                      <wp:extent cx="658495" cy="114300"/>
                      <wp:effectExtent l="14605" t="9525" r="12700" b="952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27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31DDE4" id="Group 26" o:spid="_x0000_s1026" style="position:absolute;margin-left:-1.1pt;margin-top:6pt;width:51.85pt;height:9pt;z-index:25177600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tlcYA&#10;AADbAAAADwAAAGRycy9kb3ducmV2LnhtbESPQWsCMRSE74L/IbyCF6nZeljt1ii2UBQsgrZUents&#10;XrOLm5clibr+eyMUehxm5htmtuhsI87kQ+1YwdMoA0FcOl2zUfD1+f44BREissbGMSm4UoDFvN+b&#10;YaHdhXd03kcjEoRDgQqqGNtCylBWZDGMXEucvF/nLcYkvZHa4yXBbSPHWZZLizWnhQpbequoPO5P&#10;VsHr8Xu3nZjpxrf588dq+HPIO3NQavDQLV9AROrif/ivvdYKxhO4f0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YtlcYAAADbAAAADwAAAAAAAAAAAAAAAACYAgAAZHJz&#10;L2Rvd25yZXYueG1sUEsFBgAAAAAEAAQA9QAAAIsDAAAAAA=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558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zQ2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m558MAAADbAAAADwAAAAAAAAAAAAAAAACYAgAAZHJzL2Rv&#10;d25yZXYueG1sUEsFBgAAAAAEAAQA9QAAAIgDAAAAAA=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cfMYA&#10;AADbAAAADwAAAGRycy9kb3ducmV2LnhtbESPQWsCMRSE74X+h/AKvZSa1cOqW6OoUCxYBLVUents&#10;XrOLm5clibr996YgeBxm5htmMutsI87kQ+1YQb+XgSAuna7ZKPjav7+OQISIrLFxTAr+KMBs+vgw&#10;wUK7C2/pvItGJAiHAhVUMbaFlKGsyGLouZY4eb/OW4xJeiO1x0uC20YOsiyXFmtOCxW2tKyoPO5O&#10;VsHi+L3dDM1o7dt8/Ll6+TnknTko9fzUzd9AROriPXxrf2gFgzH8f0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UcfMYAAADb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F54D55" w:rsidRPr="00852830" w:rsidRDefault="00F54D55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727"/>
        </w:trPr>
        <w:tc>
          <w:tcPr>
            <w:tcW w:w="2149" w:type="dxa"/>
            <w:tcBorders>
              <w:bottom w:val="single" w:sz="4" w:space="0" w:color="auto"/>
            </w:tcBorders>
          </w:tcPr>
          <w:p w:rsidR="00373849" w:rsidRDefault="00373849" w:rsidP="00C21FFC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73849">
              <w:rPr>
                <w:rFonts w:ascii="Arial Narrow" w:hAnsi="Arial Narrow"/>
                <w:sz w:val="16"/>
                <w:szCs w:val="16"/>
              </w:rPr>
              <w:t>All circuits, circuit breakers &amp; fixtures will be clearly labelled as per “as-built” drawings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2D050"/>
          </w:tcPr>
          <w:p w:rsidR="00373849" w:rsidRDefault="00373849" w:rsidP="00B62324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089D7F10" wp14:editId="1D20465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42545</wp:posOffset>
                      </wp:positionV>
                      <wp:extent cx="658495" cy="114300"/>
                      <wp:effectExtent l="0" t="0" r="27305" b="1905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8" name="Rectangle 1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3CF52F" id="Group 9" o:spid="_x0000_s1026" style="position:absolute;margin-left:-.6pt;margin-top:3.35pt;width:51.85pt;height:9pt;z-index:25185382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">
                      <v:rect id="Rectangle 1007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VzWscA&#10;AADb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IvsPKLD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Vc1rHAAAA2wAAAA8AAAAAAAAAAAAAAAAAmAIAAGRy&#10;cy9kb3ducmV2LnhtbFBLBQYAAAAABAAEAPUAAACMAwAAAAA=&#10;" strokeweight="1pt"/>
                      <v:rect id="Rectangle 1008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WwcQA&#10;AADbAAAADwAAAGRycy9kb3ducmV2LnhtbERPS2sCMRC+F/wPYQq9FM22h1W3RrGFUqEi+EDpbdhM&#10;s4ubyZKkuv77RhC8zcf3nMmss404kQ+1YwUvgwwEcel0zUbBbvvZH4EIEVlj45gUXCjAbNp7mGCh&#10;3ZnXdNpEI1IIhwIVVDG2hZShrMhiGLiWOHG/zluMCXojtcdzCreNfM2yXFqsOTVU2NJHReVx82cV&#10;vB/369XQjL59m4+XX88/h7wzB6WeHrv5G4hIXbyLb+6FTvPHcP0lHS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1sHEAAAA2wAAAA8AAAAAAAAAAAAAAAAAmAIAAGRycy9k&#10;b3ducmV2LnhtbFBLBQYAAAAABAAEAPUAAACJAwAAAAA=&#10;" strokeweight="1pt"/>
                      <v:rect id="Rectangle 1009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14cMA&#10;AADbAAAADwAAAGRycy9kb3ducmV2LnhtbERPTWsCMRC9F/wPYYReSs3qYbVbo2ihtKAUtKL0NmzG&#10;7OJmsiSprv/eHASPj/c9nXe2EWfyoXasYDjIQBCXTtdsFOx+P18nIEJE1tg4JgVXCjCf9Z6mWGh3&#10;4Q2dt9GIFMKhQAVVjG0hZSgrshgGriVO3NF5izFBb6T2eEnhtpGjLMulxZpTQ4UtfVRUnrb/VsHy&#10;tN/8jM1k5dv8bf318nfIO3NQ6rnfLd5BROriQ3x3f2sFo7Q+fUk/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+14cMAAADbAAAADwAAAAAAAAAAAAAAAACYAgAAZHJzL2Rv&#10;d25yZXYueG1sUEsFBgAAAAAEAAQA9QAAAIg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00"/>
          </w:tcPr>
          <w:p w:rsidR="00373849" w:rsidRPr="00852830" w:rsidRDefault="00373849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:rsidR="00373849" w:rsidRPr="00852830" w:rsidRDefault="00373849" w:rsidP="00B6232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B77634">
        <w:trPr>
          <w:trHeight w:hRule="exact" w:val="277"/>
        </w:trPr>
        <w:tc>
          <w:tcPr>
            <w:tcW w:w="3345" w:type="dxa"/>
            <w:gridSpan w:val="4"/>
          </w:tcPr>
          <w:p w:rsidR="00730BE4" w:rsidRP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Protection</w:t>
            </w:r>
          </w:p>
        </w:tc>
      </w:tr>
      <w:tr w:rsidR="002A2192" w:rsidRPr="00852830" w:rsidTr="00435753">
        <w:trPr>
          <w:trHeight w:hRule="exact" w:val="840"/>
        </w:trPr>
        <w:tc>
          <w:tcPr>
            <w:tcW w:w="2149" w:type="dxa"/>
          </w:tcPr>
          <w:p w:rsidR="002A2192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minimum degree of protection against access to live parts shall be IP2X</w:t>
            </w:r>
          </w:p>
        </w:tc>
        <w:tc>
          <w:tcPr>
            <w:tcW w:w="397" w:type="dxa"/>
            <w:shd w:val="clear" w:color="auto" w:fill="92D050"/>
          </w:tcPr>
          <w:p w:rsidR="002A2192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7A36E339" wp14:editId="26B7F25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29845</wp:posOffset>
                      </wp:positionV>
                      <wp:extent cx="658495" cy="114300"/>
                      <wp:effectExtent l="0" t="0" r="27305" b="19050"/>
                      <wp:wrapNone/>
                      <wp:docPr id="1147" name="Group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48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9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0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62F602" id="Group 1147" o:spid="_x0000_s1026" style="position:absolute;margin-left:-1.8pt;margin-top:2.35pt;width:51.85pt;height:9pt;z-index:25179238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j08gA&#10;AADdAAAADwAAAGRycy9kb3ducmV2LnhtbESPQUsDMRCF70L/QxjBi7TZimz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eePTyAAAAN0AAAAPAAAAAAAAAAAAAAAAAJgCAABk&#10;cnMvZG93bnJldi54bWxQSwUGAAAAAAQABAD1AAAAjQ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VGSMYA&#10;AADdAAAADwAAAGRycy9kb3ducmV2LnhtbERPTWsCMRC9F/wPYQQvpWYtstWtUbQgCi0Fban0Nmym&#10;2cXNZEmirv/eFAq9zeN9zmzR2UacyYfasYLRMANBXDpds1Hw+bF+mIAIEVlj45gUXCnAYt67m2Gh&#10;3YV3dN5HI1IIhwIVVDG2hZShrMhiGLqWOHE/zluMCXojtcdLCreNfMyyXFqsOTVU2NJLReVxf7IK&#10;Vsev3fuTmbz6Np++be6/D3lnDkoN+t3yGUSkLv6L/9xbneaPxl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VGS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Z5CMgA&#10;AADdAAAADwAAAGRycy9kb3ducmV2LnhtbESPQUsDMRCF70L/QxjBi7TZCm7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1nkI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2A2192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2A2192" w:rsidRPr="00852830" w:rsidRDefault="002A2192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30BE4" w:rsidRPr="00852830" w:rsidTr="00435753">
        <w:trPr>
          <w:trHeight w:hRule="exact" w:val="762"/>
        </w:trPr>
        <w:tc>
          <w:tcPr>
            <w:tcW w:w="2149" w:type="dxa"/>
          </w:tcPr>
          <w:p w:rsidR="00730BE4" w:rsidRDefault="00730BE4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30BE4">
              <w:rPr>
                <w:rFonts w:ascii="Arial Narrow" w:hAnsi="Arial Narrow"/>
                <w:sz w:val="16"/>
                <w:szCs w:val="16"/>
              </w:rPr>
              <w:t>All electrical conductors terminated correctly, secure</w:t>
            </w:r>
            <w:r>
              <w:rPr>
                <w:rFonts w:ascii="Arial Narrow" w:hAnsi="Arial Narrow"/>
                <w:sz w:val="16"/>
                <w:szCs w:val="16"/>
              </w:rPr>
              <w:t>d and effective as per AS</w:t>
            </w:r>
            <w:r w:rsidRPr="00730BE4">
              <w:rPr>
                <w:rFonts w:ascii="Arial Narrow" w:hAnsi="Arial Narrow"/>
                <w:sz w:val="16"/>
                <w:szCs w:val="16"/>
              </w:rPr>
              <w:t>3000</w:t>
            </w:r>
          </w:p>
        </w:tc>
        <w:tc>
          <w:tcPr>
            <w:tcW w:w="397" w:type="dxa"/>
            <w:shd w:val="clear" w:color="auto" w:fill="92D050"/>
          </w:tcPr>
          <w:p w:rsidR="00730BE4" w:rsidRDefault="00730BE4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79D8344A" wp14:editId="765AE86D">
                      <wp:simplePos x="0" y="0"/>
                      <wp:positionH relativeFrom="column">
                        <wp:posOffset>-21925</wp:posOffset>
                      </wp:positionH>
                      <wp:positionV relativeFrom="paragraph">
                        <wp:posOffset>50648</wp:posOffset>
                      </wp:positionV>
                      <wp:extent cx="658495" cy="114300"/>
                      <wp:effectExtent l="0" t="0" r="27305" b="19050"/>
                      <wp:wrapNone/>
                      <wp:docPr id="1151" name="Group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56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7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82093B" id="Group 1151" o:spid="_x0000_s1026" style="position:absolute;margin-left:-1.75pt;margin-top:4pt;width:51.85pt;height:9pt;z-index:25179443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E58YA&#10;AADdAAAADwAAAGRycy9kb3ducmV2LnhtbERPTWsCMRC9F/wPYQQvpWYtuNqtUdqCVFAEban0Nmym&#10;2cXNZElSXf+9EQq9zeN9zmzR2UacyIfasYLRMANBXDpds1Hw+bF8mIIIEVlj45gUXCjAYt67m2Gh&#10;3Zl3dNpHI1IIhwIVVDG2hZShrMhiGLqWOHE/zluMCXojtcdzCreNfMyyXFqsOTVU2NJbReVx/2sV&#10;vB6/dtuJma59mz9t3u+/D3lnDkoN+t3LM4hIXfwX/7lXOs0fjX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NE58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hfMYA&#10;AADdAAAADwAAAGRycy9kb3ducmV2LnhtbERPTWsCMRC9C/6HMIIX0axCV7saxRZKCy2CtlS8DZsx&#10;u7iZLEmq23/fFAq9zeN9zmrT2UZcyYfasYLpJANBXDpds1Hw8f40XoAIEVlj45gUfFOAzbrfW2Gh&#10;3Y33dD1EI1IIhwIVVDG2hZShrMhimLiWOHFn5y3GBL2R2uMthdtGzrIslxZrTg0VtvRYUXk5fFkF&#10;D5fP/W5uFq++ze/fnkenY96Zo1LDQbddgojUxX/xn/tFp/nTuzn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/hf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1DsgA&#10;AADdAAAADwAAAGRycy9kb3ducmV2LnhtbESPQUsDMRCF70L/QxjBi7TZCm7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oHUO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30BE4" w:rsidRPr="00852830" w:rsidRDefault="00730BE4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0D5D" w:rsidRPr="00852830" w:rsidTr="00F94C1F">
        <w:trPr>
          <w:trHeight w:hRule="exact" w:val="839"/>
        </w:trPr>
        <w:tc>
          <w:tcPr>
            <w:tcW w:w="2149" w:type="dxa"/>
          </w:tcPr>
          <w:p w:rsidR="00D00D5D" w:rsidRDefault="00F94C1F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All circuits to be protected </w:t>
            </w:r>
            <w:r w:rsidR="00B1719D">
              <w:rPr>
                <w:rFonts w:ascii="Arial Narrow" w:hAnsi="Arial Narrow"/>
                <w:sz w:val="16"/>
                <w:szCs w:val="16"/>
              </w:rPr>
              <w:t xml:space="preserve">by a </w:t>
            </w:r>
            <w:r>
              <w:rPr>
                <w:rFonts w:ascii="Arial Narrow" w:hAnsi="Arial Narrow"/>
                <w:sz w:val="16"/>
                <w:szCs w:val="16"/>
              </w:rPr>
              <w:t>minimum</w:t>
            </w:r>
            <w:r w:rsidR="00B1719D">
              <w:rPr>
                <w:rFonts w:ascii="Arial Narrow" w:hAnsi="Arial Narrow"/>
                <w:sz w:val="16"/>
                <w:szCs w:val="16"/>
              </w:rPr>
              <w:t xml:space="preserve"> of</w:t>
            </w:r>
            <w:r>
              <w:rPr>
                <w:rFonts w:ascii="Arial Narrow" w:hAnsi="Arial Narrow"/>
                <w:sz w:val="16"/>
                <w:szCs w:val="16"/>
              </w:rPr>
              <w:t xml:space="preserve"> 30mA by earth leakage.</w:t>
            </w:r>
          </w:p>
        </w:tc>
        <w:tc>
          <w:tcPr>
            <w:tcW w:w="397" w:type="dxa"/>
            <w:shd w:val="clear" w:color="auto" w:fill="92D050"/>
          </w:tcPr>
          <w:p w:rsidR="00D00D5D" w:rsidRDefault="00D00D5D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18938CDE" wp14:editId="6F8FF0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53340</wp:posOffset>
                      </wp:positionV>
                      <wp:extent cx="658495" cy="114300"/>
                      <wp:effectExtent l="0" t="0" r="27305" b="19050"/>
                      <wp:wrapNone/>
                      <wp:docPr id="1131" name="Group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36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7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8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339C83" id="Group 1131" o:spid="_x0000_s1026" style="position:absolute;margin-left:-1.4pt;margin-top:4.2pt;width:51.85pt;height:9pt;z-index:25182924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hR8YA&#10;AADdAAAADwAAAGRycy9kb3ducmV2LnhtbERPTWsCMRC9F/wPYQQvpWatsNqtUdqCVFAEban0Nmym&#10;2cXNZElSXf+9EQq9zeN9zmzR2UacyIfasYLRMANBXDpds1Hw+bF8mIIIEVlj45gUXCjAYt67m2Gh&#10;3Zl3dNpHI1IIhwIVVDG2hZShrMhiGLqWOHE/zluMCXojtcdzCreNfMyyXFqsOTVU2NJbReVx/2sV&#10;vB6/dtuJma59mz9t3u+/D3lnDkoN+t3LM4hIXfwX/7lXOs0fjX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yhR8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AE3MYA&#10;AADdAAAADwAAAGRycy9kb3ducmV2LnhtbERPTWsCMRC9C/6HMIIX0awWVrsaxRZKCy2CtlS8DZsx&#10;u7iZLEmq23/fFAq9zeN9zmrT2UZcyYfasYLpJANBXDpds1Hw8f40XoAIEVlj45gUfFOAzbrfW2Gh&#10;3Y33dD1EI1IIhwIVVDG2hZShrMhimLiWOHFn5y3GBL2R2uMthdtGzrIslxZrTg0VtvRYUXk5fFkF&#10;D5fP/W5uFq++ze/fnkenY96Zo1LDQbddgojUxX/xn/tFp/nTuzn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AE3M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+QrsgA&#10;AADdAAAADwAAAGRycy9kb3ducmV2LnhtbESPQUsDMRCF70L/QxjBi7TZKmzbtWmpgigoQqu0eBs2&#10;Y3bpZrIksV3/vXMQvM3w3rz3zXI9+E6dKKY2sIHppABFXAfbsjPw8f44noNKGdliF5gM/FCC9Wp0&#10;scTKhjNv6bTLTkkIpwoNNDn3ldapbshjmoSeWLSvED1mWaPTNuJZwn2nb4qi1B5bloYGe3poqD7u&#10;vr2B++N++zZz85fYl4vXp+vPQzm4gzFXl8PmDlSmIf+b/66freBPbwVX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f5Cu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D00D5D" w:rsidRPr="00852830" w:rsidRDefault="00D00D5D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D00D5D" w:rsidRPr="00852830" w:rsidRDefault="00D00D5D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1244"/>
        </w:trPr>
        <w:tc>
          <w:tcPr>
            <w:tcW w:w="2149" w:type="dxa"/>
          </w:tcPr>
          <w:p w:rsidR="00373849" w:rsidRDefault="0037384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73849">
              <w:rPr>
                <w:rFonts w:ascii="Arial Narrow" w:hAnsi="Arial Narrow"/>
                <w:sz w:val="16"/>
                <w:szCs w:val="16"/>
              </w:rPr>
              <w:t>Main Circuit Breaker should have a fault rating capacity of 25KA and all sub-circuit breakers should be rated at 6KA as minimum requirement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72256" behindDoc="0" locked="0" layoutInCell="1" allowOverlap="1" wp14:anchorId="4D9163DC" wp14:editId="5DB0DEC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53340</wp:posOffset>
                      </wp:positionV>
                      <wp:extent cx="658495" cy="114300"/>
                      <wp:effectExtent l="0" t="0" r="27305" b="19050"/>
                      <wp:wrapNone/>
                      <wp:docPr id="1121" name="Group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8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9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0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E5CD4" id="Group 1121" o:spid="_x0000_s1026" style="position:absolute;margin-left:-1.9pt;margin-top:4.2pt;width:51.85pt;height:9pt;z-index:25187225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Gc8kA&#10;AADdAAAADwAAAGRycy9kb3ducmV2LnhtbESPT0sDMRDF74LfIYzgRdpse1jbbdOigigoQv9g8TZs&#10;ptmlm8mSxHb99s5B8DbDe/Peb5brwXfqTDG1gQ1MxgUo4jrYlp2B/e55NAOVMrLFLjAZ+KEE69X1&#10;1RIrGy68ofM2OyUhnCo00OTcV1qnuiGPaRx6YtGOIXrMskanbcSLhPtOT4ui1B5bloYGe3pqqD5t&#10;v72Bx9Pn5uPezd5iX87fX+6+DuXgDsbc3gwPC1CZhvxv/rt+tYI/mQqu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aYGc8kAAADdAAAADwAAAAAAAAAAAAAAAACYAgAA&#10;ZHJzL2Rvd25yZXYueG1sUEsFBgAAAAAEAAQA9QAAAI4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qj6MUA&#10;AADdAAAADwAAAGRycy9kb3ducmV2LnhtbERPTWsCMRC9C/6HMAUvUrN62OpqFFsQCy0FrSjehs00&#10;u7iZLEnU7b9vCoXe5vE+Z7HqbCNu5EPtWMF4lIEgLp2u2Sg4fG4epyBCRNbYOCYF3xRgtez3Flho&#10;d+cd3fbRiBTCoUAFVYxtIWUoK7IYRq4lTtyX8xZjgt5I7fGewm0jJ1mWS4s1p4YKW3qpqLzsr1bB&#10;8+W4+3gy0zff5rP37fB8yjtzUmrw0K3nICJ18V/8537Vaf54MoPfb9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6qPoxQAAAN0AAAAPAAAAAAAAAAAAAAAAAJgCAABkcnMv&#10;ZG93bnJldi54bWxQSwUGAAAAAAQABAD1AAAAigMAAAAA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cqMgA&#10;AADdAAAADwAAAGRycy9kb3ducmV2LnhtbESPQUsDMRCF70L/QxjBi7TZKmz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CZyoyAAAAN0AAAAPAAAAAAAAAAAAAAAAAJgCAABk&#10;cnMvZG93bnJldi54bWxQSwUGAAAAAAQABAD1AAAAjQ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5E0A82">
        <w:trPr>
          <w:trHeight w:hRule="exact" w:val="1200"/>
        </w:trPr>
        <w:tc>
          <w:tcPr>
            <w:tcW w:w="2149" w:type="dxa"/>
          </w:tcPr>
          <w:p w:rsidR="00373849" w:rsidRDefault="005E0A82" w:rsidP="005E0A8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ins w:id="5" w:author="Conway, Greg" w:date="2016-11-10T17:32:00Z">
              <w:r>
                <w:rPr>
                  <w:rFonts w:ascii="Arial Narrow" w:hAnsi="Arial Narrow"/>
                  <w:sz w:val="16"/>
                  <w:szCs w:val="16"/>
                </w:rPr>
                <w:t xml:space="preserve">Unless intended to be fed from a portable generator, </w:t>
              </w:r>
            </w:ins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="00373849" w:rsidRPr="00373849">
              <w:rPr>
                <w:rFonts w:ascii="Arial Narrow" w:hAnsi="Arial Narrow"/>
                <w:sz w:val="16"/>
                <w:szCs w:val="16"/>
              </w:rPr>
              <w:t>ll Circuit Breakers are to be Schneider manufacture</w:t>
            </w:r>
            <w:r w:rsidR="00592B47">
              <w:rPr>
                <w:rFonts w:ascii="Arial Narrow" w:hAnsi="Arial Narrow"/>
                <w:sz w:val="16"/>
                <w:szCs w:val="16"/>
              </w:rPr>
              <w:t>, dual pole</w:t>
            </w:r>
            <w:r w:rsidR="00373849" w:rsidRPr="00373849">
              <w:rPr>
                <w:rFonts w:ascii="Arial Narrow" w:hAnsi="Arial Narrow"/>
                <w:sz w:val="16"/>
                <w:szCs w:val="16"/>
              </w:rPr>
              <w:t xml:space="preserve"> and use protection curve C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9525E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5BD7779E" wp14:editId="7414D00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53340</wp:posOffset>
                      </wp:positionV>
                      <wp:extent cx="658495" cy="114300"/>
                      <wp:effectExtent l="0" t="0" r="27305" b="19050"/>
                      <wp:wrapNone/>
                      <wp:docPr id="1139" name="Group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43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4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5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AD3C89" id="Group 1139" o:spid="_x0000_s1026" style="position:absolute;margin-left:-1.9pt;margin-top:4.2pt;width:51.85pt;height:9pt;z-index:25166182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xosYA&#10;AADdAAAADwAAAGRycy9kb3ducmV2LnhtbERP22oCMRB9L/gPYQq+FM3al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1xosYAAADdAAAADwAAAAAAAAAAAAAAAACYAgAAZHJz&#10;L2Rvd25yZXYueG1sUEsFBgAAAAAEAAQA9QAAAIsDAAAAAA==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p1sYA&#10;AADdAAAADwAAAGRycy9kb3ducmV2LnhtbERPTWsCMRC9F/wPYQQvollFVrsaxRZKCy0Fbal4GzZj&#10;dnEzWZJUt/++KQi9zeN9zmrT2UZcyIfasYLJOANBXDpds1Hw+fE0WoAIEVlj45gU/FCAzbp3t8JC&#10;uyvv6LKPRqQQDgUqqGJsCylDWZHFMHYtceJOzluMCXojtcdrCreNnGZZLi3WnBoqbOmxovK8/7YK&#10;Hs5fu/e5Wbz6Nr9/ex4eD3lnDkoN+t12CSJSF//FN/eLTvMnsxn8fZNO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Tp1s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MTcYA&#10;AADdAAAADwAAAGRycy9kb3ducmV2LnhtbERP22oCMRB9L/gPYQq+FM1a2tWuRrFCsdBS8ELFt2Ez&#10;zS5uJkuS6vr3TaHQtzmc68wWnW3EmXyoHSsYDTMQxKXTNRsF+93LYAIiRGSNjWNScKUAi3nvZoaF&#10;dhfe0HkbjUghHApUUMXYFlKGsiKLYeha4sR9OW8xJuiN1B4vKdw28j7Lcmmx5tRQYUurisrT9tsq&#10;eD59bj7GZvLm2/zpfX13POSdOSjVv+2WUxCRuvgv/nO/6jR/9PAI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hMT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9525E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hRule="exact" w:val="1046"/>
        </w:trPr>
        <w:tc>
          <w:tcPr>
            <w:tcW w:w="2149" w:type="dxa"/>
          </w:tcPr>
          <w:p w:rsidR="00373849" w:rsidRPr="00730BE4" w:rsidRDefault="0037384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</w:t>
            </w:r>
            <w:r w:rsidRPr="00730BE4">
              <w:rPr>
                <w:rFonts w:ascii="Arial Narrow" w:hAnsi="Arial Narrow"/>
                <w:sz w:val="16"/>
                <w:szCs w:val="16"/>
              </w:rPr>
              <w:t>ockable isolation of electrical energy when inspection, repair or maintenance is being carried out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11EEF908" wp14:editId="17D45BE9">
                      <wp:simplePos x="0" y="0"/>
                      <wp:positionH relativeFrom="column">
                        <wp:posOffset>-26265</wp:posOffset>
                      </wp:positionH>
                      <wp:positionV relativeFrom="paragraph">
                        <wp:posOffset>33803</wp:posOffset>
                      </wp:positionV>
                      <wp:extent cx="658495" cy="114300"/>
                      <wp:effectExtent l="0" t="0" r="27305" b="19050"/>
                      <wp:wrapNone/>
                      <wp:docPr id="1159" name="Group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0" name="Rectangle 1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1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2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2E51DD" id="Group 1159" o:spid="_x0000_s1026" style="position:absolute;margin-left:-2.05pt;margin-top:2.65pt;width:51.85pt;height:9pt;z-index:25165260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">
                      <v:rect id="Rectangle 1019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qztcgA&#10;AADd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ls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urO1yAAAAN0AAAAPAAAAAAAAAAAAAAAAAJgCAABk&#10;cnMvZG93bnJldi54bWxQSwUGAAAAAAQABAD1AAAAjQMAAAAA&#10;" strokeweight="1pt"/>
                      <v:rect id="Rectangle 1020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YWLsYA&#10;AADdAAAADwAAAGRycy9kb3ducmV2LnhtbERPTWsCMRC9C/0PYQq9SM1uD1vdGkULxYJFUEult2Ez&#10;zS5uJksSdfvvTaHgbR7vc6bz3rbiTD40jhXkowwEceV0w0bB5/7tcQwiRGSNrWNS8EsB5rO7wRRL&#10;7S68pfMuGpFCOJSooI6xK6UMVU0Ww8h1xIn7cd5iTNAbqT1eUrht5VOWFdJiw6mhxo5ea6qOu5NV&#10;sDx+bTfPZrz2XTH5WA2/D0VvDko93PeLFxCR+ngT/7vfdZqfFzn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YWLsYAAADdAAAADwAAAAAAAAAAAAAAAACYAgAAZHJz&#10;L2Rvd25yZXYueG1sUEsFBgAAAAAEAAQA9QAAAIsDAAAAAA==&#10;" strokeweight="1pt"/>
                      <v:rect id="Rectangle 1021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IWcUA&#10;AADdAAAADwAAAGRycy9kb3ducmV2LnhtbERPTWsCMRC9F/wPYQq9lJrVw2q3RlGhWLAIaqn0Nmym&#10;2cXNZEmibv+9KQje5vE+ZzLrbCPO5EPtWMGgn4EgLp2u2Sj42r+/jEGEiKyxcUwK/ijAbNp7mGCh&#10;3YW3dN5FI1IIhwIVVDG2hZShrMhi6LuWOHG/zluMCXojtcdLCreNHGZZLi3WnBoqbGlZUXncnayC&#10;xfF7uxmZ8dq3+evn6vnnkHfmoNTTYzd/AxGpi3fxzf2h0/xBPoT/b9IJ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IhZ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763"/>
        </w:trPr>
        <w:tc>
          <w:tcPr>
            <w:tcW w:w="2149" w:type="dxa"/>
          </w:tcPr>
          <w:p w:rsidR="00373849" w:rsidRDefault="0037384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Test that the Earth Leakage is functional and trips the relevant breaker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48D6AF5E" wp14:editId="6F128C0D">
                      <wp:simplePos x="0" y="0"/>
                      <wp:positionH relativeFrom="column">
                        <wp:posOffset>-10105</wp:posOffset>
                      </wp:positionH>
                      <wp:positionV relativeFrom="paragraph">
                        <wp:posOffset>77967</wp:posOffset>
                      </wp:positionV>
                      <wp:extent cx="658495" cy="114300"/>
                      <wp:effectExtent l="0" t="0" r="27305" b="19050"/>
                      <wp:wrapNone/>
                      <wp:docPr id="1183" name="Group 1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4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5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6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586FC2" id="Group 1183" o:spid="_x0000_s1026" style="position:absolute;margin-left:-.8pt;margin-top:6.15pt;width:51.85pt;height:9pt;z-index:25165670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TTMYA&#10;AADdAAAADwAAAGRycy9kb3ducmV2LnhtbERP20oDMRB9F/yHMIIvpc22yLrdNi1aEAWL0AsW34bN&#10;NLt0M1mS2K5/b4SCb3M415kve9uKM/nQOFYwHmUgiCunGzYK9ruXYQEiRGSNrWNS8EMBlovbmzmW&#10;2l14Q+dtNCKFcChRQR1jV0oZqposhpHriBN3dN5iTNAbqT1eUrht5STLcmmx4dRQY0ermqrT9tsq&#10;eD59bj4eTfHuu3y6fh18HfLeHJS6v+ufZiAi9fFffHW/6TR/XDzA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1TTM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218YA&#10;AADdAAAADwAAAGRycy9kb3ducmV2LnhtbERP20oDMRB9F/yHMIIvpc224LrdNi1aEAWL0AsW34bN&#10;NLt0M1mS2K5/b4SCb3M415kve9uKM/nQOFYwHmUgiCunGzYK9ruXYQEiRGSNrWNS8EMBlovbmzmW&#10;2l14Q+dtNCKFcChRQR1jV0oZqposhpHriBN3dN5iTNAbqT1eUrht5STLcmmx4dRQY0ermqrT9tsq&#10;eD59bj4eTfHuu3y6fh18HfLeHJS6v+ufZiAi9fFffHW/6TR/XDzA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H218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ooMYA&#10;AADdAAAADwAAAGRycy9kb3ducmV2LnhtbERPS2sCMRC+F/ofwhR6KZq1h+26NYoWSgVLwQeKt2Ez&#10;zS5uJkuS6vrvTaHQ23x8z5nMetuKM/nQOFYwGmYgiCunGzYKdtv3QQEiRGSNrWNScKUAs+n93QRL&#10;7S68pvMmGpFCOJSooI6xK6UMVU0Ww9B1xIn7dt5iTNAbqT1eUrht5XOW5dJiw6mhxo7eaqpOmx+r&#10;YHHar79eTLHyXT7+/Hg6HvLeHJR6fOjnryAi9fFf/Ode6jR/VOTw+006QU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ooM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DE151A">
        <w:trPr>
          <w:trHeight w:hRule="exact" w:val="417"/>
        </w:trPr>
        <w:tc>
          <w:tcPr>
            <w:tcW w:w="2149" w:type="dxa"/>
          </w:tcPr>
          <w:p w:rsidR="00373849" w:rsidRDefault="00373849" w:rsidP="00730BE4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Overcurrent Protection 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 wp14:anchorId="3593C5EF" wp14:editId="011D3B5E">
                      <wp:simplePos x="0" y="0"/>
                      <wp:positionH relativeFrom="column">
                        <wp:posOffset>-10495</wp:posOffset>
                      </wp:positionH>
                      <wp:positionV relativeFrom="paragraph">
                        <wp:posOffset>36308</wp:posOffset>
                      </wp:positionV>
                      <wp:extent cx="658495" cy="114300"/>
                      <wp:effectExtent l="0" t="0" r="27305" b="19050"/>
                      <wp:wrapNone/>
                      <wp:docPr id="1171" name="Group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72" name="Rectangle 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3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4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B5E6C4" id="Group 1171" o:spid="_x0000_s1026" style="position:absolute;margin-left:-.85pt;margin-top:2.85pt;width:51.85pt;height:9pt;z-index:25165363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">
                      <v:rect id="Rectangle 995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ehMYA&#10;AADdAAAADwAAAGRycy9kb3ducmV2LnhtbERPS2sCMRC+F/ofwhR6KZrVw6pbo7SF0oJF8IHibdhM&#10;s4ubyZKkuv57IxS8zcf3nOm8s404kQ+1YwWDfgaCuHS6ZqNgu/nsjUGEiKyxcUwKLhRgPnt8mGKh&#10;3ZlXdFpHI1IIhwIVVDG2hZShrMhi6LuWOHG/zluMCXojtcdzCreNHGZZLi3WnBoqbOmjovK4/rMK&#10;3o+71XJkxgvf5pOfr5fDPu/MXqnnp+7tFUSkLt7F/+5vneYPRkO4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0ehMYAAADdAAAADwAAAAAAAAAAAAAAAACYAgAAZHJz&#10;L2Rvd25yZXYueG1sUEsFBgAAAAAEAAQA9QAAAIsDAAAAAA==&#10;" strokeweight="1pt"/>
                      <v:rect id="Rectangle 996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7H8YA&#10;AADdAAAADwAAAGRycy9kb3ducmV2LnhtbERPTWsCMRC9C/6HMIIX0awWVrsaxRZKCy2CtlS8DZsx&#10;u7iZLEmq23/fFAq9zeN9zmrT2UZcyYfasYLpJANBXDpds1Hw8f40XoAIEVlj45gUfFOAzbrfW2Gh&#10;3Y33dD1EI1IIhwIVVDG2hZShrMhimLiWOHFn5y3GBL2R2uMthdtGzrIslxZrTg0VtvRYUXk5fFkF&#10;D5fP/W5uFq++ze/fnkenY96Zo1LDQbddgojUxX/xn/tFp/nT+R3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G7H8YAAADdAAAADwAAAAAAAAAAAAAAAACYAgAAZHJz&#10;L2Rvd25yZXYueG1sUEsFBgAAAAAEAAQA9QAAAIsDAAAAAA==&#10;" strokeweight="1pt"/>
                      <v:rect id="Rectangle 997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gja8YA&#10;AADdAAAADwAAAGRycy9kb3ducmV2LnhtbERPTWsCMRC9C/6HMIIX0axSVrsaxRZKCy2CtlS8DZsx&#10;u7iZLEmq23/fFAq9zeN9zmrT2UZcyYfasYLpJANBXDpds1Hw8f40XoAIEVlj45gUfFOAzbrfW2Gh&#10;3Y33dD1EI1IIhwIVVDG2hZShrMhimLiWOHFn5y3GBL2R2uMthdtGzrIslxZrTg0VtvRYUXk5fFkF&#10;D5fP/W5uFq++ze/fnkenY96Zo1LDQbddgojUxX/xn/tFp/nT+R38fpNO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gja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B77634">
        <w:trPr>
          <w:trHeight w:hRule="exact" w:val="345"/>
        </w:trPr>
        <w:tc>
          <w:tcPr>
            <w:tcW w:w="3345" w:type="dxa"/>
            <w:gridSpan w:val="4"/>
          </w:tcPr>
          <w:p w:rsidR="00373849" w:rsidRPr="00C21FFC" w:rsidRDefault="00373849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Segregation of ELV and LV</w:t>
            </w:r>
          </w:p>
        </w:tc>
      </w:tr>
      <w:tr w:rsidR="00373849" w:rsidRPr="00852830" w:rsidTr="00435753">
        <w:trPr>
          <w:trHeight w:hRule="exact" w:val="479"/>
        </w:trPr>
        <w:tc>
          <w:tcPr>
            <w:tcW w:w="2149" w:type="dxa"/>
          </w:tcPr>
          <w:p w:rsidR="00373849" w:rsidRPr="00852830" w:rsidRDefault="0037384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The LV cables are double insulated</w:t>
            </w:r>
          </w:p>
        </w:tc>
        <w:tc>
          <w:tcPr>
            <w:tcW w:w="397" w:type="dxa"/>
            <w:shd w:val="clear" w:color="auto" w:fill="92D05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597B3AF2" wp14:editId="67913FC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115570</wp:posOffset>
                      </wp:positionV>
                      <wp:extent cx="658495" cy="114300"/>
                      <wp:effectExtent l="14605" t="10795" r="12700" b="8255"/>
                      <wp:wrapNone/>
                      <wp:docPr id="1188" name="Group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9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0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1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4556D0" id="Group 1188" o:spid="_x0000_s1026" style="position:absolute;margin-left:-1.1pt;margin-top:9.1pt;width:51.85pt;height:9pt;z-index:25164851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80sYA&#10;AADdAAAADwAAAGRycy9kb3ducmV2LnhtbERPTWsCMRC9C/6HMEIvoll72K5bo7SF0oJF0IribdhM&#10;s4ubyZKkuv33plDobR7vcxar3rbiQj40jhXMphkI4srpho2C/efrpAARIrLG1jEp+KEAq+VwsMBS&#10;uytv6bKLRqQQDiUqqGPsSilDVZPFMHUdceK+nLcYE/RGao/XFG5beZ9lubTYcGqosaOXmqrz7tsq&#10;eD4ftpsHU6x9l88/3sanY96bo1J3o/7pEUSkPv6L/9zvOs2fFXP4/Sad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z80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DksgA&#10;AADdAAAADwAAAGRycy9kb3ducmV2LnhtbESPQUsDMRCF74L/IYzgRWy2Pazt2rSoUBQqQmtp8TZs&#10;xuzSzWRJYrv9985B8DbDe/PeN/Pl4Dt1opjawAbGowIUcR1sy87A7nN1PwWVMrLFLjAZuFCC5eL6&#10;ao6VDWfe0GmbnZIQThUaaHLuK61T3ZDHNAo9sWjfIXrMskanbcSzhPtOT4qi1B5bloYGe3ppqD5u&#10;f7yB5+N+8/HgpuvYl7P317uvQzm4gzG3N8PTI6hMQ/43/12/WcEfz4RfvpER9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b8OSyAAAAN0AAAAPAAAAAAAAAAAAAAAAAJgCAABk&#10;cnMvZG93bnJldi54bWxQSwUGAAAAAAQABAD1AAAAjQ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mCcYA&#10;AADdAAAADwAAAGRycy9kb3ducmV2LnhtbERPTWsCMRC9C/0PYQpepGbXw1a3RmkLpQWLoBbF27CZ&#10;Zhc3kyVJdfvvTaHgbR7vc+bL3rbiTD40jhXk4wwEceV0w0bB1+7tYQoiRGSNrWNS8EsBlou7wRxL&#10;7S68ofM2GpFCOJSooI6xK6UMVU0Ww9h1xIn7dt5iTNAbqT1eUrht5STLCmmx4dRQY0evNVWn7Y9V&#10;8HLab9aPZrryXTH7fB8dD0VvDkoN7/vnJxCR+ngT/7s/dJqfz3L4+yad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NmC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7B3D7B">
        <w:trPr>
          <w:trHeight w:hRule="exact" w:val="1034"/>
        </w:trPr>
        <w:tc>
          <w:tcPr>
            <w:tcW w:w="2149" w:type="dxa"/>
          </w:tcPr>
          <w:p w:rsidR="00373849" w:rsidRDefault="0037384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All cable or each conductor of a multi-core cable are insulated to the highest voltage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537B9792" wp14:editId="4772B12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71645</wp:posOffset>
                      </wp:positionV>
                      <wp:extent cx="658495" cy="114300"/>
                      <wp:effectExtent l="0" t="0" r="27305" b="19050"/>
                      <wp:wrapNone/>
                      <wp:docPr id="1175" name="Group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76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7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8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CF2B81" id="Group 1175" o:spid="_x0000_s1026" style="position:absolute;margin-left:-1pt;margin-top:5.65pt;width:51.85pt;height:9pt;z-index:25165465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Yh8UA&#10;AADdAAAADwAAAGRycy9kb3ducmV2LnhtbERPTWsCMRC9F/wPYQq9lJq1h9WuRlGhtKAIWlG8DZtp&#10;dnEzWZJU13/fFITe5vE+ZzLrbCMu5EPtWMGgn4EgLp2u2SjYf72/jECEiKyxcUwKbhRgNu09TLDQ&#10;7spbuuyiESmEQ4EKqhjbQspQVmQx9F1LnLhv5y3GBL2R2uM1hdtGvmZZLi3WnBoqbGlZUXne/VgF&#10;i/Nhuxma0cq3+dv64/l0zDtzVOrpsZuPQUTq4r/47v7Uaf5gmMPfN+kE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hiHxQAAAN0AAAAPAAAAAAAAAAAAAAAAAJgCAABkcnMv&#10;ZG93bnJldi54bWxQSwUGAAAAAAQABAD1AAAAig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9HMYA&#10;AADdAAAADwAAAGRycy9kb3ducmV2LnhtbERPTWsCMRC9F/ofwhR6KZrVw66uRmkLotAiaEXxNmym&#10;2cXNZElS3f77plDobR7vc+bL3rbiSj40jhWMhhkI4srpho2Cw8dqMAERIrLG1jEp+KYAy8X93RxL&#10;7W68o+s+GpFCOJSooI6xK6UMVU0Ww9B1xIn7dN5iTNAbqT3eUrht5TjLcmmx4dRQY0evNVWX/ZdV&#10;8HI57raFmbz5Lp++r5/Op7w3J6UeH/rnGYhIffwX/7k3Os0fFQX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q9HM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pbskA&#10;AADdAAAADwAAAGRycy9kb3ducmV2LnhtbESPT0sDMRDF74LfIYzgRdpsPWzbbdOigigoQv9g8TZs&#10;ptmlm8mSxHb99s5B8DbDe/Peb5brwXfqTDG1gQ1MxgUo4jrYlp2B/e55NAOVMrLFLjAZ+KEE69X1&#10;1RIrGy68ofM2OyUhnCo00OTcV1qnuiGPaRx6YtGOIXrMskanbcSLhPtO3xdFqT22LA0N9vTUUH3a&#10;fnsDj6fPzcfUzd5iX87fX+6+DuXgDsbc3gwPC1CZhvxv/rt+tYI/mQqu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hUpbs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9E1ED9">
        <w:trPr>
          <w:trHeight w:hRule="exact" w:val="844"/>
        </w:trPr>
        <w:tc>
          <w:tcPr>
            <w:tcW w:w="2149" w:type="dxa"/>
          </w:tcPr>
          <w:p w:rsidR="00373849" w:rsidRDefault="0037384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F15D9">
              <w:rPr>
                <w:rFonts w:ascii="Arial Narrow" w:hAnsi="Arial Narrow"/>
                <w:sz w:val="16"/>
                <w:szCs w:val="16"/>
              </w:rPr>
              <w:t>The LV cables are physically separated from the ELV cables by suitable continuous barriers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5B454708" wp14:editId="0BC2EA5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108281</wp:posOffset>
                      </wp:positionV>
                      <wp:extent cx="658495" cy="114300"/>
                      <wp:effectExtent l="0" t="0" r="27305" b="19050"/>
                      <wp:wrapNone/>
                      <wp:docPr id="1179" name="Group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0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1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2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5B37C" id="Group 1179" o:spid="_x0000_s1026" style="position:absolute;margin-left:-.9pt;margin-top:8.55pt;width:51.85pt;height:9pt;z-index:25165568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VT8gA&#10;AADdAAAADwAAAGRycy9kb3ducmV2LnhtbESPQUsDMRCF70L/QxjBi9hsPazr2rRUQRSUQluxeBs2&#10;Y3bpZrIksV3/vXMQepvhvXnvm/ly9L06UkxdYAOzaQGKuAm2Y2fgY/d8U4FKGdliH5gM/FKC5WJy&#10;McfahhNv6LjNTkkIpxoNtDkPtdapacljmoaBWLTvED1mWaPTNuJJwn2vb4ui1B47loYWB3pqqTls&#10;f7yBx8PnZn3nqrc4lPfvL9df+3J0e2OuLsfVA6hMYz6b/69freDPKuGXb2QEv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tlVPyAAAAN0AAAAPAAAAAAAAAAAAAAAAAJgCAABk&#10;cnMvZG93bnJldi54bWxQSwUGAAAAAAQABAD1AAAAjQ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w1MYA&#10;AADdAAAADwAAAGRycy9kb3ducmV2LnhtbERP32vCMBB+F/wfwgl7EU27h67rjLINxgaOgU4U347m&#10;lhabS0ky7f57Mxjs7T6+n7dYDbYTZ/Khdawgn2cgiGunWzYKdp8vsxJEiMgaO8ek4IcCrJbj0QIr&#10;7S68ofM2GpFCOFSooImxr6QMdUMWw9z1xIn7ct5iTNAbqT1eUrjt5G2WFdJiy6mhwZ6eG6pP22+r&#10;4Om033zcmXLt++L+/XV6PBSDOSh1MxkeH0BEGuK/+M/9ptP8vMzh95t0gl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rw1M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uo8YA&#10;AADdAAAADwAAAGRycy9kb3ducmV2LnhtbERPTWsCMRC9F/ofwhR6KZrVw3ZdjdIWSgWLoBXF27CZ&#10;Zhc3kyVJdf33plDobR7vc2aL3rbiTD40jhWMhhkI4srpho2C3df7oAARIrLG1jEpuFKAxfz+boal&#10;dhfe0HkbjUghHEpUUMfYlVKGqiaLYeg64sR9O28xJuiN1B4vKdy2cpxlubTYcGqosaO3mqrT9scq&#10;eD3tN+tnU6x8l08+P56Oh7w3B6UeH/qXKYhIffwX/7mXOs0fFW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huo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361"/>
        </w:trPr>
        <w:tc>
          <w:tcPr>
            <w:tcW w:w="3345" w:type="dxa"/>
            <w:gridSpan w:val="4"/>
          </w:tcPr>
          <w:p w:rsidR="00373849" w:rsidRP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 w:rsidRPr="00373849">
              <w:rPr>
                <w:rFonts w:ascii="Arial Narrow" w:hAnsi="Arial Narrow"/>
                <w:b/>
                <w:sz w:val="16"/>
                <w:szCs w:val="16"/>
              </w:rPr>
              <w:t>Lighting</w:t>
            </w:r>
          </w:p>
        </w:tc>
      </w:tr>
      <w:tr w:rsidR="00373849" w:rsidRPr="00852830" w:rsidTr="009E1ED9">
        <w:trPr>
          <w:trHeight w:hRule="exact" w:val="844"/>
        </w:trPr>
        <w:tc>
          <w:tcPr>
            <w:tcW w:w="2149" w:type="dxa"/>
          </w:tcPr>
          <w:p w:rsidR="00373849" w:rsidRPr="003F15D9" w:rsidRDefault="00373849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All Lighting to have </w:t>
            </w:r>
            <w:r w:rsidRPr="00373849">
              <w:rPr>
                <w:rFonts w:ascii="Arial Narrow" w:hAnsi="Arial Narrow"/>
                <w:sz w:val="16"/>
                <w:szCs w:val="16"/>
              </w:rPr>
              <w:t>a minimum Power Correction Factor (PCF) of 0.9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6AED42F1" wp14:editId="2B2E0BF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73025</wp:posOffset>
                      </wp:positionV>
                      <wp:extent cx="658495" cy="114300"/>
                      <wp:effectExtent l="0" t="0" r="27305" b="19050"/>
                      <wp:wrapNone/>
                      <wp:docPr id="1155" name="Group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4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5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6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424096" id="Group 1155" o:spid="_x0000_s1026" style="position:absolute;margin-left:-2.4pt;margin-top:5.75pt;width:51.85pt;height:9pt;z-index:25166284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1tsYA&#10;AADdAAAADwAAAGRycy9kb3ducmV2LnhtbERPTWsCMRC9F/wPYQQvpWYtstqtUdqCVFAEban0Nmym&#10;2cXNZElSXf+9EQq9zeN9zmzR2UacyIfasYLRMANBXDpds1Hw+bF8mIIIEVlj45gUXCjAYt67m2Gh&#10;3Zl3dNpHI1IIhwIVVDG2hZShrMhiGLqWOHE/zluMCXojtcdzCreNfMyyXFqsOTVU2NJbReVx/2sV&#10;vB6/dtuJma59mz9t3u+/D3lnDkoN+t3LM4hIXfwX/7lXOs0f5W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1t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QLcYA&#10;AADdAAAADwAAAGRycy9kb3ducmV2LnhtbERPTWsCMRC9F/wPYQQvpWYtuNqtUdqCVFAEban0Nmym&#10;2cXNZElSXf+9EQq9zeN9zmzR2UacyIfasYLRMANBXDpds1Hw+bF8mIIIEVlj45gUXCjAYt67m2Gh&#10;3Zl3dNpHI1IIhwIVVDG2hZShrMhiGLqWOHE/zluMCXojtcdzCreNfMyyXFqsOTVU2NJbReVx/2sV&#10;vB6/dtuJma59mz9t3u+/D3lnDkoN+t3LM4hIXfwX/7lXOs0f5WO4fZNO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0QLc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+OWsUA&#10;AADdAAAADwAAAGRycy9kb3ducmV2LnhtbERPTWsCMRC9F/ofwhR6KZq1h2i3RmkFsdAiaKXS27CZ&#10;Zhc3kyWJuv33TUHwNo/3OdN571pxohAbzxpGwwIEceVNw1bD7nM5mICICdlg65k0/FKE+ez2Zoql&#10;8Wfe0GmbrMghHEvUUKfUlVLGqiaHceg74sz9+OAwZRisNAHPOdy18rEolHTYcG6osaNFTdVhe3Qa&#10;Xg9fm/XYTt5Dp54+Vg/fe9Xbvdb3d/3LM4hEfbqKL+43k+ePlIL/b/IJ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45a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9E1ED9">
        <w:trPr>
          <w:trHeight w:hRule="exact" w:val="844"/>
        </w:trPr>
        <w:tc>
          <w:tcPr>
            <w:tcW w:w="2149" w:type="dxa"/>
          </w:tcPr>
          <w:p w:rsidR="00373849" w:rsidRDefault="00373849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73849">
              <w:rPr>
                <w:rFonts w:ascii="Arial Narrow" w:hAnsi="Arial Narrow"/>
                <w:sz w:val="16"/>
                <w:szCs w:val="16"/>
              </w:rPr>
              <w:t>Emergency evacuation lighting, when required, shall be sufficient to allow egress from the site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06EB8659" wp14:editId="148DB15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64135</wp:posOffset>
                      </wp:positionV>
                      <wp:extent cx="658495" cy="114300"/>
                      <wp:effectExtent l="0" t="0" r="27305" b="19050"/>
                      <wp:wrapNone/>
                      <wp:docPr id="1167" name="Group 1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87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2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3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B6B92" id="Group 1167" o:spid="_x0000_s1026" style="position:absolute;margin-left:-2.4pt;margin-top:5.05pt;width:51.85pt;height:9pt;z-index:25166387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/NO8YA&#10;AADdAAAADwAAAGRycy9kb3ducmV2LnhtbERPTWsCMRC9F/ofwhR6KZrVw7quRmkLotAiaEXxNmym&#10;2cXNZElS3f77plDobR7vc+bL3rbiSj40jhWMhhkI4srpho2Cw8dqUIAIEVlj65gUfFOA5eL+bo6l&#10;djfe0XUfjUghHEpUUMfYlVKGqiaLYeg64sR9Om8xJuiN1B5vKdy2cpxlubTYcGqosaPXmqrL/ssq&#10;eLkcd9uJKd58l0/f10/nU96bk1KPD/3zDESkPv6L/9wbneaPign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/NO8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4fsUA&#10;AADdAAAADwAAAGRycy9kb3ducmV2LnhtbERPTWsCMRC9C/6HMAUvUrN62OpqFFsQCy0FrSjehs00&#10;u7iZLEnU7b9vCoXe5vE+Z7HqbCNu5EPtWMF4lIEgLp2u2Sg4fG4epyBCRNbYOCYF3xRgtez3Flho&#10;d+cd3fbRiBTCoUAFVYxtIWUoK7IYRq4lTtyX8xZjgt5I7fGewm0jJ1mWS4s1p4YKW3qpqLzsr1bB&#10;8+W4+3gy0zff5rP37fB8yjtzUmrw0K3nICJ18V/8537Vaf54NoHfb9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8fh+xQAAAN0AAAAPAAAAAAAAAAAAAAAAAJgCAABkcnMv&#10;ZG93bnJldi54bWxQSwUGAAAAAAQABAD1AAAAig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d5cYA&#10;AADdAAAADwAAAGRycy9kb3ducmV2LnhtbERPTWsCMRC9F/wPYQQvpWatsNWtUbQgCi0Fban0Nmym&#10;2cXNZEmirv/eFAq9zeN9zmzR2UacyYfasYLRMANBXDpds1Hw+bF+mIAIEVlj45gUXCnAYt67m2Gh&#10;3YV3dN5HI1IIhwIVVDG2hZShrMhiGLqWOHE/zluMCXojtcdLCreNfMyyXFqsOTVU2NJLReVxf7IK&#10;Vsev3fuTmbz6Np++be6/D3lnDkoN+t3yGUSkLv6L/9xbneaPpm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1d5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351"/>
        </w:trPr>
        <w:tc>
          <w:tcPr>
            <w:tcW w:w="3345" w:type="dxa"/>
            <w:gridSpan w:val="4"/>
          </w:tcPr>
          <w:p w:rsidR="00373849" w:rsidRP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 w:rsidRPr="00373849">
              <w:rPr>
                <w:rFonts w:ascii="Arial Narrow" w:hAnsi="Arial Narrow"/>
                <w:b/>
                <w:sz w:val="16"/>
                <w:szCs w:val="16"/>
              </w:rPr>
              <w:t xml:space="preserve">Air-conditioning </w:t>
            </w:r>
          </w:p>
        </w:tc>
      </w:tr>
      <w:tr w:rsidR="00373849" w:rsidRPr="00852830" w:rsidTr="00927646">
        <w:trPr>
          <w:trHeight w:hRule="exact" w:val="687"/>
        </w:trPr>
        <w:tc>
          <w:tcPr>
            <w:tcW w:w="2149" w:type="dxa"/>
          </w:tcPr>
          <w:p w:rsidR="00373849" w:rsidRPr="00373849" w:rsidRDefault="00373849" w:rsidP="00927646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373849">
              <w:rPr>
                <w:rFonts w:ascii="Arial Narrow" w:hAnsi="Arial Narrow"/>
                <w:sz w:val="16"/>
                <w:szCs w:val="16"/>
              </w:rPr>
              <w:t>provide</w:t>
            </w:r>
            <w:proofErr w:type="gramEnd"/>
            <w:r w:rsidRPr="00373849">
              <w:rPr>
                <w:rFonts w:ascii="Arial Narrow" w:hAnsi="Arial Narrow"/>
                <w:sz w:val="16"/>
                <w:szCs w:val="16"/>
              </w:rPr>
              <w:t xml:space="preserve"> a suitable switch for the unit at the desired location of the Air Conditioner.</w:t>
            </w:r>
            <w:del w:id="6" w:author="Conway, Greg" w:date="2016-11-10T17:32:00Z">
              <w:r w:rsidRPr="00373849">
                <w:rPr>
                  <w:rFonts w:ascii="Arial Narrow" w:hAnsi="Arial Narrow"/>
                  <w:sz w:val="16"/>
                  <w:szCs w:val="16"/>
                </w:rPr>
                <w:delText xml:space="preserve"> It should be at a height of 1800mm above the floor.</w:delText>
              </w:r>
            </w:del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1E593943" wp14:editId="5FF68F9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54610</wp:posOffset>
                      </wp:positionV>
                      <wp:extent cx="658495" cy="114300"/>
                      <wp:effectExtent l="0" t="0" r="27305" b="19050"/>
                      <wp:wrapNone/>
                      <wp:docPr id="1194" name="Group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95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6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7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352D2C" id="Group 1194" o:spid="_x0000_s1026" style="position:absolute;margin-left:-2.4pt;margin-top:4.3pt;width:51.85pt;height:9pt;z-index:25166592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gCsYA&#10;AADdAAAADwAAAGRycy9kb3ducmV2LnhtbERPTWsCMRC9F/wPYQQvpWYtuNWtUbQgCi0Fban0Nmym&#10;2cXNZEmirv/eFAq9zeN9zmzR2UacyYfasYLRMANBXDpds1Hw+bF+mIAIEVlj45gUXCnAYt67m2Gh&#10;3YV3dN5HI1IIhwIVVDG2hZShrMhiGLqWOHE/zluMCXojtcdLCreNfMyyXFqsOTVU2NJLReVxf7IK&#10;Vsev3fuTmbz6Np++be6/D3lnDkoN+t3yGUSkLv6L/9xbneaPpmP4/Sad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hgCs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+fcUA&#10;AADdAAAADwAAAGRycy9kb3ducmV2LnhtbERPTWsCMRC9C/0PYQq9SM3aw1a3RtFCUagIaqn0Nmym&#10;2cXNZEmirv++EQre5vE+ZzLrbCPO5EPtWMFwkIEgLp2u2Sj42n88j0CEiKyxcUwKrhRgNn3oTbDQ&#10;7sJbOu+iESmEQ4EKqhjbQspQVmQxDFxLnLhf5y3GBL2R2uMlhdtGvmRZLi3WnBoqbOm9ovK4O1kF&#10;i+P3dvNqRp++zcfrZf/nkHfmoNTTYzd/AxGpi3fxv3ul0/zhOIfbN+kE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v59xQAAAN0AAAAPAAAAAAAAAAAAAAAAAJgCAABkcnMv&#10;ZG93bnJldi54bWxQSwUGAAAAAAQABAD1AAAAig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b5sUA&#10;AADdAAAADwAAAGRycy9kb3ducmV2LnhtbERPTWsCMRC9C/6HMAUvUrP2sOrWKLZQWrAI2lLpbdhM&#10;s4ubyZJEXf+9EQre5vE+Z77sbCNO5EPtWMF4lIEgLp2u2Sj4/np7nIIIEVlj45gUXCjActHvzbHQ&#10;7sxbOu2iESmEQ4EKqhjbQspQVmQxjFxLnLg/5y3GBL2R2uM5hdtGPmVZLi3WnBoqbOm1ovKwO1oF&#10;L4ef7WZipmvf5rPP9+HvPu/MXqnBQ7d6BhGpi3fxv/tDp/nj2QRu36QT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lvm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373849">
        <w:trPr>
          <w:trHeight w:hRule="exact" w:val="2308"/>
        </w:trPr>
        <w:tc>
          <w:tcPr>
            <w:tcW w:w="2149" w:type="dxa"/>
          </w:tcPr>
          <w:p w:rsidR="00373849" w:rsidRPr="00373849" w:rsidRDefault="00373849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373849">
              <w:rPr>
                <w:rFonts w:ascii="Arial Narrow" w:hAnsi="Arial Narrow"/>
                <w:sz w:val="16"/>
                <w:szCs w:val="16"/>
              </w:rPr>
              <w:t>Each A/C is to be fed individually from a Circuit Breaker of 30mA with E/L protection. As a rule of thumb, the 9000 &amp; 12000 BTU are to be fed from a 10 Amp Circuit Breaker. And the 24000 BTU is to be fed from 16 Amp Circuit Breaker. The 30000 BTU units are to be assessed individually.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53DDCDB7" wp14:editId="7F29B5E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67310</wp:posOffset>
                      </wp:positionV>
                      <wp:extent cx="658495" cy="114300"/>
                      <wp:effectExtent l="0" t="0" r="27305" b="19050"/>
                      <wp:wrapNone/>
                      <wp:docPr id="1198" name="Group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99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4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5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A47126" id="Group 1198" o:spid="_x0000_s1026" style="position:absolute;margin-left:-1.9pt;margin-top:5.3pt;width:51.85pt;height:9pt;z-index:25166694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qD8YA&#10;AADdAAAADwAAAGRycy9kb3ducmV2LnhtbERPTWsCMRC9C/6HMEIvoll72Lpbo7SF0oJF0IribdhM&#10;s4ubyZKkuv33plDobR7vcxar3rbiQj40jhXMphkI4srpho2C/efrZA4iRGSNrWNS8EMBVsvhYIGl&#10;dlfe0mUXjUghHEpUUMfYlVKGqiaLYeo64sR9OW8xJuiN1B6vKdy28j7Lcmmx4dRQY0cvNVXn3bdV&#10;8Hw+bDcPZr72XV58vI1Px7w3R6XuRv3TI4hIffwX/7nfdZo/Kwr4/Sad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VqD8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xasYA&#10;AADdAAAADwAAAGRycy9kb3ducmV2LnhtbERP22oCMRB9L/gPYYS+FM1WZN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sxasYAAADd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U8cYA&#10;AADdAAAADwAAAGRycy9kb3ducmV2LnhtbERP22oCMRB9L/gPYYS+FM1WcN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eU8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D7B" w:rsidRPr="00852830" w:rsidTr="007B3D7B">
        <w:trPr>
          <w:trHeight w:hRule="exact" w:val="461"/>
        </w:trPr>
        <w:tc>
          <w:tcPr>
            <w:tcW w:w="3345" w:type="dxa"/>
            <w:gridSpan w:val="4"/>
          </w:tcPr>
          <w:p w:rsidR="007B3D7B" w:rsidRPr="007B3D7B" w:rsidRDefault="007B3D7B" w:rsidP="007B3D7B">
            <w:pPr>
              <w:spacing w:beforeLines="40" w:before="96" w:afterLines="40" w:after="96"/>
              <w:rPr>
                <w:rFonts w:ascii="Arial Narrow" w:hAnsi="Arial Narrow"/>
                <w:b/>
                <w:sz w:val="16"/>
                <w:szCs w:val="16"/>
              </w:rPr>
            </w:pPr>
            <w:r w:rsidRPr="007B3D7B">
              <w:rPr>
                <w:rFonts w:ascii="Arial Narrow" w:hAnsi="Arial Narrow"/>
                <w:b/>
                <w:sz w:val="16"/>
                <w:szCs w:val="16"/>
              </w:rPr>
              <w:t>GPOs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and Switches</w:t>
            </w:r>
          </w:p>
        </w:tc>
      </w:tr>
      <w:tr w:rsidR="007B3D7B" w:rsidRPr="00852830" w:rsidTr="007B3D7B">
        <w:trPr>
          <w:trHeight w:hRule="exact" w:val="748"/>
        </w:trPr>
        <w:tc>
          <w:tcPr>
            <w:tcW w:w="2149" w:type="dxa"/>
          </w:tcPr>
          <w:p w:rsidR="007B3D7B" w:rsidRPr="00373849" w:rsidRDefault="007B3D7B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B3D7B">
              <w:rPr>
                <w:rFonts w:ascii="Arial Narrow" w:hAnsi="Arial Narrow"/>
                <w:sz w:val="16"/>
                <w:szCs w:val="16"/>
              </w:rPr>
              <w:t>Double-pole GPO units with neutral breaking capability shall be used</w:t>
            </w:r>
          </w:p>
        </w:tc>
        <w:tc>
          <w:tcPr>
            <w:tcW w:w="397" w:type="dxa"/>
            <w:shd w:val="clear" w:color="auto" w:fill="92D050"/>
          </w:tcPr>
          <w:p w:rsidR="007B3D7B" w:rsidRDefault="007B3D7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1391D9ED" wp14:editId="5D620E8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48895</wp:posOffset>
                      </wp:positionV>
                      <wp:extent cx="658495" cy="114300"/>
                      <wp:effectExtent l="0" t="0" r="27305" b="19050"/>
                      <wp:wrapNone/>
                      <wp:docPr id="1206" name="Group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07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9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60E970" id="Group 1206" o:spid="_x0000_s1026" style="position:absolute;margin-left:-1.4pt;margin-top:3.85pt;width:51.85pt;height:9pt;z-index:25166796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vHcUA&#10;AADdAAAADwAAAGRycy9kb3ducmV2LnhtbERPTWsCMRC9C/6HMAUvUrP1sNqtUWyhKFgEban0Nmym&#10;2cXNZEmirv/eCIXe5vE+Z7bobCPO5EPtWMHTKANBXDpds1Hw9fn+OAURIrLGxjEpuFKAxbzfm2Gh&#10;3YV3dN5HI1IIhwIVVDG2hZShrMhiGLmWOHG/zluMCXojtcdLCreNHGdZLi3WnBoqbOmtovK4P1kF&#10;r8fv3XZiphvf5s8fq+HPIe/MQanBQ7d8ARGpi//iP/dap/njbAL3b9IJ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a8dxQAAAN0AAAAPAAAAAAAAAAAAAAAAAJgCAABkcnMv&#10;ZG93bnJldi54bWxQSwUGAAAAAAQABAD1AAAAigMAAAAA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7b8gA&#10;AADdAAAADwAAAGRycy9kb3ducmV2LnhtbESPQUsDMRCF70L/Q5iCF7FZe1jr2rRUQRQUobW0eBs2&#10;0+zSzWRJYrv+e+cg9DbDe/PeN/Pl4Dt1opjawAbuJgUo4jrYlp2B7dfL7QxUysgWu8Bk4JcSLBej&#10;qzlWNpx5TadNdkpCOFVooMm5r7ROdUMe0yT0xKIdQvSYZY1O24hnCfednhZFqT22LA0N9vTcUH3c&#10;/HgDT8fd+vPezd5jXz58vN5878vB7Y25Hg+rR1CZhnwx/1+/WcGfF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NjtvyAAAAN0AAAAPAAAAAAAAAAAAAAAAAJgCAABk&#10;cnMvZG93bnJldi54bWxQSwUGAAAAAAQABAD1AAAAjQMAAAAA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e9MUA&#10;AADdAAAADwAAAGRycy9kb3ducmV2LnhtbERPTWsCMRC9F/ofwhR6KTWrh1W3RlGhWLAIaqn0Nmym&#10;2cXNZEmibv+9KQje5vE+ZzLrbCPO5EPtWEG/l4EgLp2u2Sj42r+/jkCEiKyxcUwK/ijAbPr4MMFC&#10;uwtv6byLRqQQDgUqqGJsCylDWZHF0HMtceJ+nbcYE/RGao+XFG4bOciyXFqsOTVU2NKyovK4O1kF&#10;i+P3djM0o7Vv8/Hn6uXnkHfmoNTzUzd/AxGpi3fxzf2h0/xBNob/b9IJ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p70xQAAAN0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D7B" w:rsidRPr="00852830" w:rsidTr="007B3D7B">
        <w:trPr>
          <w:trHeight w:hRule="exact" w:val="1554"/>
        </w:trPr>
        <w:tc>
          <w:tcPr>
            <w:tcW w:w="2149" w:type="dxa"/>
          </w:tcPr>
          <w:p w:rsidR="007B3D7B" w:rsidRPr="007B3D7B" w:rsidRDefault="007B3D7B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B3D7B">
              <w:rPr>
                <w:rFonts w:ascii="Arial Narrow" w:hAnsi="Arial Narrow"/>
                <w:sz w:val="16"/>
                <w:szCs w:val="16"/>
              </w:rPr>
              <w:t>All switches that are installed in a relocatable premise that are intended to be connected to the site supply by means of a detachable connection shall operate in both active and neutral conductors</w:t>
            </w:r>
          </w:p>
        </w:tc>
        <w:tc>
          <w:tcPr>
            <w:tcW w:w="397" w:type="dxa"/>
            <w:shd w:val="clear" w:color="auto" w:fill="92D050"/>
          </w:tcPr>
          <w:p w:rsidR="007B3D7B" w:rsidRDefault="007B3D7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767ED561" wp14:editId="7ACCCFE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56515</wp:posOffset>
                      </wp:positionV>
                      <wp:extent cx="658495" cy="114300"/>
                      <wp:effectExtent l="0" t="0" r="27305" b="19050"/>
                      <wp:wrapNone/>
                      <wp:docPr id="1210" name="Group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11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4EB65" id="Group 1210" o:spid="_x0000_s1026" style="position:absolute;margin-left:-2.4pt;margin-top:4.45pt;width:51.85pt;height:9pt;z-index:25166899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EL8YA&#10;AADdAAAADwAAAGRycy9kb3ducmV2LnhtbERP32vCMBB+H+x/CDfYy5hpfei6zihTGBMcgk6UvR3N&#10;LS02l5JkWv97Mxjs7T6+nzeZDbYTJ/KhdawgH2UgiGunWzYKdp9vjyWIEJE1do5JwYUCzKa3NxOs&#10;tDvzhk7baEQK4VChgibGvpIy1A1ZDCPXEyfu23mLMUFvpPZ4TuG2k+MsK6TFllNDgz0tGqqP2x+r&#10;YH7cb9ZPplz5vnj+eH/4OhSDOSh1fze8voCINMR/8Z97qdP8cZ7D7zfpB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UEL8YAAADd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VB6cYA&#10;AADbAAAADwAAAGRycy9kb3ducmV2LnhtbESPT2sCMRTE7wW/Q3iFXopm28OqW6PYQqlQEfyD0ttj&#10;85pd3LwsSarrt28EweMwM79hJrPONuJEPtSOFbwMMhDEpdM1GwW77Wd/BCJEZI2NY1JwoQCzae9h&#10;goV2Z17TaRONSBAOBSqoYmwLKUNZkcUwcC1x8n6dtxiT9EZqj+cEt418zbJcWqw5LVTY0kdF5XHz&#10;ZxW8H/fr1dCMvn2bj5dfzz+HvDMHpZ4eu/kbiEhdvIdv7YVWMM7h+iX9AD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VB6cYAAADbAAAADwAAAAAAAAAAAAAAAACYAgAAZHJz&#10;L2Rvd25yZXYueG1sUEsFBgAAAAAEAAQA9QAAAIsDAAAAAA=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nkcsYA&#10;AADbAAAADwAAAGRycy9kb3ducmV2LnhtbESPQWsCMRSE70L/Q3iFXqRm9bDq1igqSAstgloqvT02&#10;r9nFzcuSpLr990YoeBxm5htmtuhsI87kQ+1YwXCQgSAuna7ZKPg8bJ4nIEJE1tg4JgV/FGAxf+jN&#10;sNDuwjs676MRCcKhQAVVjG0hZSgrshgGriVO3o/zFmOS3kjt8ZLgtpGjLMulxZrTQoUtrSsqT/tf&#10;q2B1+tptx2by7tt8+vHa/z7mnTkq9fTYLV9AROriPfzfftMKpmO4fU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nkcsYAAADb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D7B" w:rsidRPr="00852830" w:rsidTr="007B3D7B">
        <w:trPr>
          <w:trHeight w:hRule="exact" w:val="1096"/>
        </w:trPr>
        <w:tc>
          <w:tcPr>
            <w:tcW w:w="2149" w:type="dxa"/>
          </w:tcPr>
          <w:p w:rsidR="007B3D7B" w:rsidRPr="007B3D7B" w:rsidRDefault="007B3D7B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B3D7B">
              <w:rPr>
                <w:rFonts w:ascii="Arial Narrow" w:hAnsi="Arial Narrow"/>
                <w:sz w:val="16"/>
                <w:szCs w:val="16"/>
              </w:rPr>
              <w:t>Any switches rated 20 Amps and above are required to have pad lockable facilities in the “off” position</w:t>
            </w:r>
          </w:p>
        </w:tc>
        <w:tc>
          <w:tcPr>
            <w:tcW w:w="397" w:type="dxa"/>
            <w:shd w:val="clear" w:color="auto" w:fill="92D050"/>
          </w:tcPr>
          <w:p w:rsidR="007B3D7B" w:rsidRDefault="007B3D7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507AA653" wp14:editId="0C4B93A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28575</wp:posOffset>
                      </wp:positionV>
                      <wp:extent cx="658495" cy="114300"/>
                      <wp:effectExtent l="0" t="0" r="27305" b="1905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99" name="Rectangle 1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0DC213" id="Group 98" o:spid="_x0000_s1026" style="position:absolute;margin-left:-2.4pt;margin-top:2.25pt;width:51.85pt;height:9pt;z-index:25167001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">
                      <v:rect id="Rectangle 1031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rVm8YA&#10;AADbAAAADwAAAGRycy9kb3ducmV2LnhtbESPQWsCMRSE74L/IbxCL1Kz9rB1t0ZRQVqwCNpS6e2x&#10;ec0ubl6WJNXtvzeFgsdhZr5hZovetuJMPjSOFUzGGQjiyumGjYKP983DFESIyBpbx6TglwIs5sPB&#10;DEvtLryn8yEakSAcSlRQx9iVUoaqJoth7Dri5H07bzEm6Y3UHi8Jblv5mGW5tNhwWqixo3VN1enw&#10;YxWsTp/73ZOZbn2XF28vo69j3pujUvd3/fIZRKQ+3sL/7VetoCjg70v6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rVm8YAAADbAAAADwAAAAAAAAAAAAAAAACYAgAAZHJz&#10;L2Rvd25yZXYueG1sUEsFBgAAAAAEAAQA9QAAAIsDAAAAAA==&#10;" strokeweight="1pt"/>
                      <v:rect id="Rectangle 1032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6yYscA&#10;AADc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JfCL48IxPo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OsmLHAAAA3AAAAA8AAAAAAAAAAAAAAAAAmAIAAGRy&#10;cy9kb3ducmV2LnhtbFBLBQYAAAAABAAEAPUAAACMAwAAAAA=&#10;" strokeweight="1pt"/>
                      <v:rect id="Rectangle 1033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IX+cUA&#10;AADc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OzEfw/ky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hf5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D7B" w:rsidRPr="00852830" w:rsidTr="007B3D7B">
        <w:trPr>
          <w:trHeight w:hRule="exact" w:val="545"/>
        </w:trPr>
        <w:tc>
          <w:tcPr>
            <w:tcW w:w="2149" w:type="dxa"/>
          </w:tcPr>
          <w:p w:rsidR="007B3D7B" w:rsidRPr="007B3D7B" w:rsidRDefault="007B3D7B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B3D7B">
              <w:rPr>
                <w:rFonts w:ascii="Arial Narrow" w:hAnsi="Arial Narrow"/>
                <w:sz w:val="16"/>
                <w:szCs w:val="16"/>
              </w:rPr>
              <w:lastRenderedPageBreak/>
              <w:t>All Light switches are to be double pole and IP66 rated</w:t>
            </w:r>
          </w:p>
        </w:tc>
        <w:tc>
          <w:tcPr>
            <w:tcW w:w="397" w:type="dxa"/>
            <w:shd w:val="clear" w:color="auto" w:fill="92D050"/>
          </w:tcPr>
          <w:p w:rsidR="007B3D7B" w:rsidRDefault="007B3D7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FFFF00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D7B" w:rsidRPr="00852830" w:rsidTr="007B3D7B">
        <w:trPr>
          <w:trHeight w:hRule="exact" w:val="762"/>
        </w:trPr>
        <w:tc>
          <w:tcPr>
            <w:tcW w:w="2149" w:type="dxa"/>
          </w:tcPr>
          <w:p w:rsidR="007B3D7B" w:rsidRPr="007B3D7B" w:rsidRDefault="007B3D7B" w:rsidP="00373849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7B3D7B">
              <w:rPr>
                <w:rFonts w:ascii="Arial Narrow" w:hAnsi="Arial Narrow"/>
                <w:sz w:val="16"/>
                <w:szCs w:val="16"/>
              </w:rPr>
              <w:t>All lighting switch mechanisms nominated shall be able to switch the designed load</w:t>
            </w:r>
          </w:p>
        </w:tc>
        <w:tc>
          <w:tcPr>
            <w:tcW w:w="397" w:type="dxa"/>
            <w:shd w:val="clear" w:color="auto" w:fill="92D050"/>
          </w:tcPr>
          <w:p w:rsidR="007B3D7B" w:rsidRDefault="007B3D7B" w:rsidP="00C96030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4066311E" wp14:editId="2B77121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46355</wp:posOffset>
                      </wp:positionV>
                      <wp:extent cx="658495" cy="114300"/>
                      <wp:effectExtent l="0" t="0" r="27305" b="1905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0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4BAABF" id="Group 102" o:spid="_x0000_s1026" style="position:absolute;margin-left:-1.6pt;margin-top:3.65pt;width:51.85pt;height:9pt;z-index:25167104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sFcUA&#10;AADcAAAADwAAAGRycy9kb3ducmV2LnhtbERP22oCMRB9L/QfwhT6UjSrwqqrUapQKrQUvKD4Nmym&#10;2cXNZElS3f59Uyj0bQ7nOvNlZxtxJR9qxwoG/QwEcel0zUbBYf/Sm4AIEVlj45gUfFOA5eL+bo6F&#10;djfe0nUXjUghHApUUMXYFlKGsiKLoe9a4sR9Om8xJuiN1B5vKdw2cphlubRYc2qosKV1ReVl92UV&#10;rC7H7cfYTN58m0/fX5/Op7wzJ6UeH7rnGYhIXfwX/7k3Os3PRvD7TLp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3CwVxQAAANwAAAAPAAAAAAAAAAAAAAAAAJgCAABkcnMv&#10;ZG93bnJldi54bWxQSwUGAAAAAAQABAD1AAAAigMAAAAA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0YcUA&#10;AADcAAAADwAAAGRycy9kb3ducmV2LnhtbERP22oCMRB9L/QfwhT6UjSryKqrUapQKrQUvKD4Nmym&#10;2cXNZElS3f59Uyj0bQ7nOvNlZxtxJR9qxwoG/QwEcel0zUbBYf/Sm4AIEVlj45gUfFOA5eL+bo6F&#10;djfe0nUXjUghHApUUMXYFlKGsiKLoe9a4sR9Om8xJuiN1B5vKdw2cphlubRYc2qosKV1ReVl92UV&#10;rC7H7cfYTN58m0/fX5/Op7wzJ6UeH7rnGYhIXfwX/7k3Os3PRvD7TLp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bRhxQAAANwAAAAPAAAAAAAAAAAAAAAAAJgCAABkcnMv&#10;ZG93bnJldi54bWxQSwUGAAAAAAQABAD1AAAAigMAAAAA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R+sUA&#10;AADcAAAADwAAAGRycy9kb3ducmV2LnhtbERP22oCMRB9L/QfwhT6UjSr4KqrUapQKrQUvKD4Nmym&#10;2cXNZElS3f59Uyj0bQ7nOvNlZxtxJR9qxwoG/QwEcel0zUbBYf/Sm4AIEVlj45gUfFOA5eL+bo6F&#10;djfe0nUXjUghHApUUMXYFlKGsiKLoe9a4sR9Om8xJuiN1B5vKdw2cphlubRYc2qosKV1ReVl92UV&#10;rC7H7cfYTN58m0/fX5/Op7wzJ6UeH7rnGYhIXfwX/7k3Os3PRvD7TLp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RH6xQAAANwAAAAPAAAAAAAAAAAAAAAAAJgCAABkcnMv&#10;ZG93bnJldi54bWxQSwUGAAAAAAQABAD1AAAAig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7B3D7B" w:rsidRPr="00852830" w:rsidRDefault="007B3D7B" w:rsidP="00C96030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3849" w:rsidRPr="00852830" w:rsidTr="00B77634">
        <w:trPr>
          <w:trHeight w:hRule="exact" w:val="315"/>
        </w:trPr>
        <w:tc>
          <w:tcPr>
            <w:tcW w:w="3345" w:type="dxa"/>
            <w:gridSpan w:val="4"/>
          </w:tcPr>
          <w:p w:rsidR="00373849" w:rsidRPr="00F54D55" w:rsidRDefault="00373849" w:rsidP="00F54D55">
            <w:pPr>
              <w:spacing w:beforeLines="40" w:before="96" w:afterLines="40" w:after="96"/>
              <w:rPr>
                <w:rFonts w:ascii="Arial Narrow" w:hAnsi="Arial Narrow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General</w:t>
            </w:r>
          </w:p>
        </w:tc>
      </w:tr>
      <w:tr w:rsidR="00373849" w:rsidRPr="00852830" w:rsidTr="009E1ED9">
        <w:trPr>
          <w:trHeight w:hRule="exact" w:val="958"/>
        </w:trPr>
        <w:tc>
          <w:tcPr>
            <w:tcW w:w="2149" w:type="dxa"/>
          </w:tcPr>
          <w:p w:rsidR="00373849" w:rsidRPr="002A2192" w:rsidRDefault="0037384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2A2192">
              <w:rPr>
                <w:rFonts w:ascii="Arial Narrow" w:hAnsi="Arial Narrow"/>
                <w:sz w:val="16"/>
                <w:szCs w:val="16"/>
              </w:rPr>
              <w:t>Electrical enclosures and panels</w:t>
            </w:r>
            <w:r>
              <w:rPr>
                <w:rFonts w:ascii="Arial Narrow" w:hAnsi="Arial Narrow"/>
                <w:sz w:val="16"/>
                <w:szCs w:val="16"/>
              </w:rPr>
              <w:t xml:space="preserve"> that access live conductors</w:t>
            </w:r>
            <w:r w:rsidRPr="002A2192">
              <w:rPr>
                <w:rFonts w:ascii="Arial Narrow" w:hAnsi="Arial Narrow"/>
                <w:sz w:val="16"/>
                <w:szCs w:val="16"/>
              </w:rPr>
              <w:t xml:space="preserve"> must be locked or require a tool to gain access.  </w:t>
            </w:r>
            <w:r w:rsidRPr="002A2192">
              <w:rPr>
                <w:rFonts w:ascii="Arial Narrow" w:hAnsi="Arial Narrow"/>
                <w:sz w:val="16"/>
                <w:szCs w:val="16"/>
              </w:rPr>
              <w:tab/>
            </w:r>
          </w:p>
          <w:p w:rsidR="00373849" w:rsidRDefault="00373849" w:rsidP="002A219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2A2192"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4FA46BFC" wp14:editId="71CF89B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105410</wp:posOffset>
                      </wp:positionV>
                      <wp:extent cx="658495" cy="114300"/>
                      <wp:effectExtent l="14605" t="10160" r="12700" b="889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5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D54852" id="Group 14" o:spid="_x0000_s1026" style="position:absolute;margin-left:-1.1pt;margin-top:8.3pt;width:51.85pt;height:9pt;z-index:25164953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TcxMQA&#10;AADbAAAADwAAAGRycy9kb3ducmV2LnhtbERPTWsCMRC9F/ofwhR6Ec0qu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U3MTEAAAA2wAAAA8AAAAAAAAAAAAAAAAAmAIAAGRycy9k&#10;b3ducmV2LnhtbFBLBQYAAAAABAAEAPUAAACJ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Cs8MA&#10;AADbAAAADwAAAGRycy9kb3ducmV2LnhtbERPTWsCMRC9C/6HMEIvUrP2sNqtUbRQWrAIWlF6GzZj&#10;dnEzWZJUt//eFITe5vE+Z7bobCMu5EPtWMF4lIEgLp2u2SjYf709TkGEiKyxcUwKfinAYt7vzbDQ&#10;7spbuuyiESmEQ4EKqhjbQspQVmQxjFxLnLiT8xZjgt5I7fGawm0jn7IslxZrTg0VtvRaUXne/VgF&#10;q/Nhu5mY6dq3+fPn+/D7mHfmqNTDoFu+gIjUxX/x3f2h0/wc/n5J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ZCs8MAAADbAAAADwAAAAAAAAAAAAAAAACYAgAAZHJzL2Rv&#10;d25yZXYueG1sUEsFBgAAAAAEAAQA9QAAAIg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nKMQA&#10;AADbAAAADwAAAGRycy9kb3ducmV2LnhtbERPS2sCMRC+C/0PYQq9iGbbw6qrUdpCaUERfFDpbdiM&#10;2cXNZElSXf99UxC8zcf3nNmis404kw+1YwXPwwwEcel0zUbBfvcxGIMIEVlj45gUXCnAYv7Qm2Gh&#10;3YU3dN5GI1IIhwIVVDG2hZShrMhiGLqWOHFH5y3GBL2R2uMlhdtGvmRZLi3WnBoqbOm9ovK0/bUK&#10;3k7fm/XIjJe+zSerz/7PIe/MQamnx+51CiJSF+/im/tLp/kj+P8lH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5yjEAAAA2w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691"/>
        </w:trPr>
        <w:tc>
          <w:tcPr>
            <w:tcW w:w="2149" w:type="dxa"/>
          </w:tcPr>
          <w:p w:rsidR="00373849" w:rsidRDefault="00373849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Glands</w:t>
            </w:r>
            <w:ins w:id="7" w:author="Conway, Greg" w:date="2016-11-10T17:32:00Z">
              <w:r w:rsidR="005E0A82">
                <w:rPr>
                  <w:rFonts w:ascii="Arial Narrow" w:hAnsi="Arial Narrow"/>
                  <w:sz w:val="16"/>
                  <w:szCs w:val="16"/>
                </w:rPr>
                <w:t>/mechanical protection</w:t>
              </w:r>
            </w:ins>
            <w:r>
              <w:rPr>
                <w:rFonts w:ascii="Arial Narrow" w:hAnsi="Arial Narrow"/>
                <w:sz w:val="16"/>
                <w:szCs w:val="16"/>
              </w:rPr>
              <w:t xml:space="preserve"> on any cable that passes through a metallic structure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41E35C9E" wp14:editId="4A64EE2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105410</wp:posOffset>
                      </wp:positionV>
                      <wp:extent cx="658495" cy="114300"/>
                      <wp:effectExtent l="14605" t="10160" r="12700" b="889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2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EEE11D" id="Group 22" o:spid="_x0000_s1026" style="position:absolute;margin-left:-1.1pt;margin-top:8.3pt;width:51.85pt;height:9pt;z-index:25165056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rlscA&#10;AADbAAAADwAAAGRycy9kb3ducmV2LnhtbESP3WoCMRSE7wu+QzhCb4pmq7D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dK5bHAAAA2wAAAA8AAAAAAAAAAAAAAAAAmAIAAGRy&#10;cy9kb3ducmV2LnhtbFBLBQYAAAAABAAEAPUAAACM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Sz4scA&#10;AADbAAAADwAAAGRycy9kb3ducmV2LnhtbESP3WoCMRSE7wu+QzhCb4pmK7L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0s+LHAAAA2wAAAA8AAAAAAAAAAAAAAAAAmAIAAGRy&#10;cy9kb3ducmV2LnhtbFBLBQYAAAAABAAEAPUAAACMAwAAAAA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gWeccA&#10;AADbAAAADwAAAGRycy9kb3ducmV2LnhtbESP3WoCMRSE7wu+QzhCb4pmK7jq1ihVKBUqgj9UenfY&#10;nGYXNydLkur27ZtCoZfDzHzDzJedbcSVfKgdK3gcZiCIS6drNgpOx5fBFESIyBobx6TgmwIsF727&#10;ORba3XhP10M0IkE4FKigirEtpAxlRRbD0LXEyft03mJM0hupPd4S3DZylGW5tFhzWqiwpXVF5eXw&#10;ZRWsLu/73cRM33ybz7avDx/nvDNnpe773fMTiEhd/A//tTdawWgMv1/SD5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4FnnHAAAA2wAAAA8AAAAAAAAAAAAAAAAAmAIAAGRy&#10;cy9kb3ducmV2LnhtbFBLBQYAAAAABAAEAPUAAACM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691"/>
        </w:trPr>
        <w:tc>
          <w:tcPr>
            <w:tcW w:w="2149" w:type="dxa"/>
          </w:tcPr>
          <w:p w:rsidR="00373849" w:rsidRDefault="00373849" w:rsidP="005E0A82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Cables are to exit/enter the switchboard </w:t>
            </w:r>
            <w:del w:id="8" w:author="Conway, Greg" w:date="2016-11-10T17:32:00Z">
              <w:r>
                <w:rPr>
                  <w:rFonts w:ascii="Arial Narrow" w:hAnsi="Arial Narrow"/>
                  <w:sz w:val="16"/>
                  <w:szCs w:val="16"/>
                </w:rPr>
                <w:delText>through</w:delText>
              </w:r>
            </w:del>
            <w:ins w:id="9" w:author="Conway, Greg" w:date="2016-11-10T17:32:00Z">
              <w:r w:rsidR="005E0A82">
                <w:rPr>
                  <w:rFonts w:ascii="Arial Narrow" w:hAnsi="Arial Narrow"/>
                  <w:sz w:val="16"/>
                  <w:szCs w:val="16"/>
                </w:rPr>
                <w:t>Per AS3000 (</w:t>
              </w:r>
              <w:proofErr w:type="spellStart"/>
              <w:r w:rsidR="005E0A82">
                <w:rPr>
                  <w:rFonts w:ascii="Arial Narrow" w:hAnsi="Arial Narrow"/>
                  <w:sz w:val="16"/>
                  <w:szCs w:val="16"/>
                </w:rPr>
                <w:t>eg</w:t>
              </w:r>
              <w:proofErr w:type="spellEnd"/>
              <w:r w:rsidR="005E0A82">
                <w:rPr>
                  <w:rFonts w:ascii="Arial Narrow" w:hAnsi="Arial Narrow"/>
                  <w:sz w:val="16"/>
                  <w:szCs w:val="16"/>
                </w:rPr>
                <w:t>.</w:t>
              </w:r>
            </w:ins>
            <w:r w:rsidR="005E0A82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gland plates</w:t>
            </w:r>
            <w:ins w:id="10" w:author="Conway, Greg" w:date="2016-11-10T17:32:00Z">
              <w:r w:rsidR="005E0A82">
                <w:rPr>
                  <w:rFonts w:ascii="Arial Narrow" w:hAnsi="Arial Narrow"/>
                  <w:sz w:val="16"/>
                  <w:szCs w:val="16"/>
                </w:rPr>
                <w:t>)</w:t>
              </w:r>
            </w:ins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1D10C5A1" wp14:editId="277A703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64770</wp:posOffset>
                      </wp:positionV>
                      <wp:extent cx="658495" cy="114300"/>
                      <wp:effectExtent l="0" t="0" r="27305" b="19050"/>
                      <wp:wrapNone/>
                      <wp:docPr id="1163" name="Group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68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9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0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A90E2C" id="Group 1163" o:spid="_x0000_s1026" style="position:absolute;margin-left:-1.6pt;margin-top:5.1pt;width:51.85pt;height:9pt;z-index:251659776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/s8gA&#10;AADdAAAADwAAAGRycy9kb3ducmV2LnhtbESPQUsDMRCF70L/Q5iCF7HZeljr2rRUQRQUobW0eBs2&#10;0+zSzWRJYrv+e+cg9DbDe/PeN/Pl4Dt1opjawAamkwIUcR1sy87A9uvldgYqZWSLXWAy8EsJlovR&#10;1RwrG868ptMmOyUhnCo00OTcV1qnuiGPaRJ6YtEOIXrMskanbcSzhPtO3xVFqT22LA0N9vTcUH3c&#10;/HgDT8fd+vPezd5jXz58vN5878vB7Y25Hg+rR1CZhnwx/1+/WcGfloIr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zL+zyAAAAN0AAAAPAAAAAAAAAAAAAAAAAJgCAABk&#10;cnMvZG93bnJldi54bWxQSwUGAAAAAAQABAD1AAAAjQMAAAAA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aKMUA&#10;AADdAAAADwAAAGRycy9kb3ducmV2LnhtbERPTWsCMRC9C/0PYQq9SM3aw1a3RtFCUagIaqn0Nmym&#10;2cXNZEmirv++EQre5vE+ZzLrbCPO5EPtWMFwkIEgLp2u2Sj42n88j0CEiKyxcUwKrhRgNn3oTbDQ&#10;7sJbOu+iESmEQ4EKqhjbQspQVmQxDFxLnLhf5y3GBL2R2uMlhdtGvmRZLi3WnBoqbOm9ovK4O1kF&#10;i+P3dvNqRp++zcfrZf/nkHfmoNTTYzd/AxGpi3fxv3ul0/xhPobbN+kE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BooxQAAAN0AAAAPAAAAAAAAAAAAAAAAAJgCAABkcnMv&#10;ZG93bnJldi54bWxQSwUGAAAAAAQABAD1AAAAigMAAAAA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laMkA&#10;AADdAAAADwAAAGRycy9kb3ducmV2LnhtbESPT0sDMRDF74LfIYzgRdpsPWzbbdOigigoQv9g8TZs&#10;ptmlm8mSxHb99s5B8DbDe/Peb5brwXfqTDG1gQ1MxgUo4jrYlp2B/e55NAOVMrLFLjAZ+KEE69X1&#10;1RIrGy68ofM2OyUhnCo00OTcV1qnuiGPaRx6YtGOIXrMskanbcSLhPtO3xdFqT22LA0N9vTUUH3a&#10;fnsDj6fPzcfUzd5iX87fX+6+DuXgDsbc3gwPC1CZhvxv/rt+tYI/mQq/fCMj6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GMlaMkAAADdAAAADwAAAAAAAAAAAAAAAACYAgAA&#10;ZHJzL2Rvd25yZXYueG1sUEsFBgAAAAAEAAQA9QAAAI4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7B3D7B">
        <w:trPr>
          <w:trHeight w:val="767"/>
        </w:trPr>
        <w:tc>
          <w:tcPr>
            <w:tcW w:w="2149" w:type="dxa"/>
          </w:tcPr>
          <w:p w:rsidR="00373849" w:rsidRDefault="00373849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Switchboard shall be made from steel with minimum thickness of 2.0mm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19E349F8" wp14:editId="3F997A0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83185</wp:posOffset>
                      </wp:positionV>
                      <wp:extent cx="658495" cy="114300"/>
                      <wp:effectExtent l="0" t="0" r="27305" b="19050"/>
                      <wp:wrapNone/>
                      <wp:docPr id="1146" name="Group 1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52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3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4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04A8F" id="Group 1146" o:spid="_x0000_s1026" style="position:absolute;margin-left:-2.1pt;margin-top:6.55pt;width:51.85pt;height:9pt;z-index:251658752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C5M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GA3h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hC5M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nf8YA&#10;AADdAAAADwAAAGRycy9kb3ducmV2LnhtbERP22oCMRB9L/gPYQq+FM3a0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Tnf8YAAADdAAAADwAAAAAAAAAAAAAAAACYAgAAZHJz&#10;L2Rvd25yZXYueG1sUEsFBgAAAAAEAAQA9QAAAIs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/C8YA&#10;AADdAAAADwAAAGRycy9kb3ducmV2LnhtbERP22oCMRB9L/gPYQq+FM1a2tWuRrFCsdBS8ELFt2Ez&#10;zS5uJkuS6vr3TaHQtzmc68wWnW3EmXyoHSsYDTMQxKXTNRsF+93LYAIiRGSNjWNScKUAi3nvZoaF&#10;dhfe0HkbjUghHApUUMXYFlKGsiKLYeha4sR9OW8xJuiN1B4vKdw28j7Lcmmx5tRQYUurisrT9tsq&#10;eD59bj7GZvLm2/zpfX13POSdOSjVv+2WUxCRuvgv/nO/6jR/9PgA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1/C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9E1ED9">
        <w:trPr>
          <w:trHeight w:val="460"/>
        </w:trPr>
        <w:tc>
          <w:tcPr>
            <w:tcW w:w="2149" w:type="dxa"/>
          </w:tcPr>
          <w:p w:rsidR="00373849" w:rsidRDefault="00373849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Switchboard shall be arranged so flow is left to right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4BE2AD6" wp14:editId="3E7E4EB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45085</wp:posOffset>
                      </wp:positionV>
                      <wp:extent cx="658495" cy="114300"/>
                      <wp:effectExtent l="0" t="0" r="27305" b="19050"/>
                      <wp:wrapNone/>
                      <wp:docPr id="1122" name="Group 1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4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5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A749CD" id="Group 1122" o:spid="_x0000_s1026" style="position:absolute;margin-left:-2.1pt;margin-top:3.55pt;width:51.85pt;height:9pt;z-index:25165772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UAs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KUAs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sMdsYA&#10;AADdAAAADwAAAGRycy9kb3ducmV2LnhtbERP22oCMRB9L/gPYQp9KTWryF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sMdsYAAADdAAAADwAAAAAAAAAAAAAAAACYAgAAZHJz&#10;L2Rvd25yZXYueG1sUEsFBgAAAAAEAAQA9QAAAIs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p7cYA&#10;AADdAAAADwAAAGRycy9kb3ducmV2LnhtbERP22oCMRB9L/gPYQp9KTWr4Fa3RlGhVGgpeEHp27CZ&#10;Zhc3kyVJdf17Uyj0bQ7nOtN5ZxtxJh9qxwoG/QwEcel0zUbBfvf6NAYRIrLGxjEpuFKA+ax3N8VC&#10;uwtv6LyNRqQQDgUqqGJsCylDWZHF0HctceK+nbcYE/RGao+XFG4bOcyyXFqsOTVU2NKqovK0/bEK&#10;lqfD5vPZjN99m08+3h6/jnlnjko93HeLFxCRuvgv/nOvdZo/GI7g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ep7c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277"/>
        </w:trPr>
        <w:tc>
          <w:tcPr>
            <w:tcW w:w="2149" w:type="dxa"/>
          </w:tcPr>
          <w:p w:rsidR="00373849" w:rsidRDefault="00373849" w:rsidP="000613B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Cabling are to be coloured as follow:</w:t>
            </w:r>
          </w:p>
          <w:p w:rsidR="00373849" w:rsidRDefault="00373849" w:rsidP="00F94C1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415V AC Power: red, white, blue</w:t>
            </w:r>
          </w:p>
          <w:p w:rsidR="00373849" w:rsidRDefault="00373849" w:rsidP="00F94C1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240V AC Power: red</w:t>
            </w:r>
          </w:p>
          <w:p w:rsidR="00373849" w:rsidRDefault="00373849" w:rsidP="00F94C1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415/240V Neutral: black</w:t>
            </w:r>
          </w:p>
          <w:p w:rsidR="00373849" w:rsidRDefault="00373849" w:rsidP="00F94C1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110V control: white</w:t>
            </w:r>
          </w:p>
          <w:p w:rsidR="00373849" w:rsidRDefault="00373849" w:rsidP="00F94C1F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Earth: green and yellow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0E9E05B8" wp14:editId="5F4E0B68">
                      <wp:simplePos x="0" y="0"/>
                      <wp:positionH relativeFrom="column">
                        <wp:posOffset>-10265</wp:posOffset>
                      </wp:positionH>
                      <wp:positionV relativeFrom="paragraph">
                        <wp:posOffset>48260</wp:posOffset>
                      </wp:positionV>
                      <wp:extent cx="658495" cy="114300"/>
                      <wp:effectExtent l="0" t="0" r="27305" b="1905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386FC2" id="Group 10" o:spid="_x0000_s1026" style="position:absolute;margin-left:-.8pt;margin-top:3.8pt;width:51.85pt;height:9pt;z-index:25165158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ax8QA&#10;AADbAAAADwAAAGRycy9kb3ducmV2LnhtbERPS2sCMRC+C/0PYQq9iGbtYdXVKG2htGARfFDpbdiM&#10;2cXNZElS3f57UxC8zcf3nPmys404kw+1YwWjYQaCuHS6ZqNgv3sfTECEiKyxcUwK/ijAcvHQm2Oh&#10;3YU3dN5GI1IIhwIVVDG2hZShrMhiGLqWOHFH5y3GBL2R2uMlhdtGPmdZLi3WnBoqbOmtovK0/bUK&#10;Xk/fm/XYTFa+zadfH/2fQ96Zg1JPj93LDESkLt7FN/enTvNH8P9LOk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2sfEAAAA2wAAAA8AAAAAAAAAAAAAAAAAmAIAAGRycy9k&#10;b3ducmV2LnhtbFBLBQYAAAAABAAEAPUAAACJAwAAAAA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1EsMQA&#10;AADbAAAADwAAAGRycy9kb3ducmV2LnhtbERPS2sCMRC+F/wPYYReimb1sNXVKK1QWrAUfKB4GzZj&#10;dnEzWZJUt//eFAq9zcf3nPmys424kg+1YwWjYQaCuHS6ZqNgv3sbTECEiKyxcUwKfijActF7mGOh&#10;3Y03dN1GI1IIhwIVVDG2hZShrMhiGLqWOHFn5y3GBL2R2uMthdtGjrMslxZrTg0VtrSqqLxsv62C&#10;18th8/VsJmvf5tPP96fTMe/MUanHfvcyAxGpi//iP/eHTvPH8PtLOk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9RLDEAAAA2wAAAA8AAAAAAAAAAAAAAAAAmAIAAGRycy9k&#10;b3ducmV2LnhtbFBLBQYAAAAABAAEAPUAAACJAwAAAAA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hK8QA&#10;AADbAAAADwAAAGRycy9kb3ducmV2LnhtbERPTWsCMRC9F/ofwhR6Ec2qsOrWKFUoFVoK2qL0Nmym&#10;2cXNZElSXf+9KQi9zeN9znzZ2UacyIfasYLhIANBXDpds1Hw9fnSn4IIEVlj45gUXCjAcnF/N8dC&#10;uzNv6bSLRqQQDgUqqGJsCylDWZHFMHAtceJ+nLcYE/RGao/nFG4bOcqyXFqsOTVU2NK6ovK4+7UK&#10;Vsf99mNipm++zWfvr73vQ96Zg1KPD93zE4hIXfwX39wbneaP4e+XdI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4SvEAAAA2wAAAA8AAAAAAAAAAAAAAAAAmAIAAGRycy9k&#10;b3ducmV2LnhtbFBLBQYAAAAABAAEAPUAAACJAwAAAAA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304"/>
        </w:trPr>
        <w:tc>
          <w:tcPr>
            <w:tcW w:w="2149" w:type="dxa"/>
          </w:tcPr>
          <w:p w:rsidR="00373849" w:rsidRDefault="00373849" w:rsidP="007812D5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Relevant Circuit Diagram</w:t>
            </w:r>
            <w:ins w:id="11" w:author="Conway, Greg" w:date="2016-11-10T17:32:00Z">
              <w:r w:rsidR="005E0A82">
                <w:rPr>
                  <w:rFonts w:ascii="Arial Narrow" w:hAnsi="Arial Narrow"/>
                  <w:sz w:val="16"/>
                  <w:szCs w:val="16"/>
                </w:rPr>
                <w:t>/Circuit schedule</w:t>
              </w:r>
            </w:ins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50186B06" wp14:editId="53CEA1A4">
                      <wp:simplePos x="0" y="0"/>
                      <wp:positionH relativeFrom="column">
                        <wp:posOffset>-11535</wp:posOffset>
                      </wp:positionH>
                      <wp:positionV relativeFrom="paragraph">
                        <wp:posOffset>85725</wp:posOffset>
                      </wp:positionV>
                      <wp:extent cx="658495" cy="114300"/>
                      <wp:effectExtent l="0" t="0" r="27305" b="19050"/>
                      <wp:wrapNone/>
                      <wp:docPr id="1126" name="Group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27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2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3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CAE2FB" id="Group 1126" o:spid="_x0000_s1026" style="position:absolute;margin-left:-.9pt;margin-top:6.75pt;width:51.85pt;height:9pt;z-index:251878400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SAcYA&#10;AADdAAAADwAAAGRycy9kb3ducmV2LnhtbERPS2sCMRC+F/ofwhR6KZrVw6pbo7SF0oJF8IHibdhM&#10;s4ubyZKkuv57IxS8zcf3nOm8s404kQ+1YwWDfgaCuHS6ZqNgu/nsjUGEiKyxcUwKLhRgPnt8mGKh&#10;3ZlXdFpHI1IIhwIVVDG2hZShrMhi6LuWOHG/zluMCXojtcdzCreNHGZZLi3WnBoqbOmjovK4/rMK&#10;3o+71XJkxgvf5pOfr5fDPu/MXqnnp+7tFUSkLt7F/+5vneYPhiO4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mSAc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nRMYA&#10;AADdAAAADwAAAGRycy9kb3ducmV2LnhtbERP22oCMRB9L/gPYQp9KTWrwla3RlGhVGgpeEHp27CZ&#10;Zhc3kyVJdf17Uyj0bQ7nOtN5ZxtxJh9qxwoG/QwEcel0zUbBfvf6NAYRIrLGxjEpuFKA+ax3N8VC&#10;uwtv6LyNRqQQDgUqqGJsCylDWZHF0HctceK+nbcYE/RGao+XFG4bOcyyXFqsOTVU2NKqovK0/bEK&#10;lqfD5vPZjN99m08+3h6/jnlnjko93HeLFxCRuvgv/nOvdZo/GA3h95t0gp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enRMYAAADdAAAADwAAAAAAAAAAAAAAAACYAgAAZHJz&#10;L2Rvd25yZXYueG1sUEsFBgAAAAAEAAQA9QAAAIs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sC38YA&#10;AADdAAAADwAAAGRycy9kb3ducmV2LnhtbERPTWsCMRC9F/wPYQQvolkVVrsaxRZKCy0Fbal4GzZj&#10;dnEzWZJUt/++KQi9zeN9zmrT2UZcyIfasYLJOANBXDpds1Hw+fE0WoAIEVlj45gU/FCAzbp3t8JC&#10;uyvv6LKPRqQQDgUqqGJsCylDWZHFMHYtceJOzluMCXojtcdrCreNnGZZLi3WnBoqbOmxovK8/7YK&#10;Hs5fu/e5Wbz6Nr9/ex4eD3lnDkoN+t12CSJSF//FN/eLTvMnsxn8fZNO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sC38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450"/>
        </w:trPr>
        <w:tc>
          <w:tcPr>
            <w:tcW w:w="2149" w:type="dxa"/>
          </w:tcPr>
          <w:p w:rsidR="00373849" w:rsidRDefault="00373849" w:rsidP="00DE151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 w:rsidRPr="00C40BCC">
              <w:rPr>
                <w:rFonts w:ascii="Arial Narrow" w:hAnsi="Arial Narrow"/>
                <w:sz w:val="16"/>
                <w:szCs w:val="16"/>
              </w:rPr>
              <w:t>Confirm any electrical leads have test-tag in date (</w:t>
            </w:r>
            <w:proofErr w:type="spellStart"/>
            <w:r w:rsidRPr="00C40BCC">
              <w:rPr>
                <w:rFonts w:ascii="Arial Narrow" w:hAnsi="Arial Narrow"/>
                <w:sz w:val="16"/>
                <w:szCs w:val="16"/>
              </w:rPr>
              <w:t>elec</w:t>
            </w:r>
            <w:proofErr w:type="spellEnd"/>
            <w:r w:rsidRPr="00C40BCC">
              <w:rPr>
                <w:rFonts w:ascii="Arial Narrow" w:hAnsi="Arial Narrow"/>
                <w:sz w:val="16"/>
                <w:szCs w:val="16"/>
              </w:rPr>
              <w:t xml:space="preserve"> licence # must be le</w:t>
            </w:r>
            <w:r>
              <w:rPr>
                <w:rFonts w:ascii="Arial Narrow" w:hAnsi="Arial Narrow"/>
                <w:sz w:val="16"/>
                <w:szCs w:val="16"/>
              </w:rPr>
              <w:t>g</w:t>
            </w:r>
            <w:r w:rsidRPr="00C40BCC">
              <w:rPr>
                <w:rFonts w:ascii="Arial Narrow" w:hAnsi="Arial Narrow"/>
                <w:sz w:val="16"/>
                <w:szCs w:val="16"/>
              </w:rPr>
              <w:t>ible)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391BEFF6" wp14:editId="7FD192F8">
                      <wp:simplePos x="0" y="0"/>
                      <wp:positionH relativeFrom="column">
                        <wp:posOffset>-10265</wp:posOffset>
                      </wp:positionH>
                      <wp:positionV relativeFrom="paragraph">
                        <wp:posOffset>46990</wp:posOffset>
                      </wp:positionV>
                      <wp:extent cx="658495" cy="114300"/>
                      <wp:effectExtent l="0" t="0" r="27305" b="19050"/>
                      <wp:wrapNone/>
                      <wp:docPr id="1134" name="Group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135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0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1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C9C131" id="Group 1134" o:spid="_x0000_s1026" style="position:absolute;margin-left:-.8pt;margin-top:3.7pt;width:51.85pt;height:9pt;z-index:25187942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/MMYA&#10;AADdAAAADwAAAGRycy9kb3ducmV2LnhtbERP22oCMRB9L/gPYQq+FM3a0tWuRrFCsdBS8ELFt2Ez&#10;zS5uJkuS6vr3TaHQtzmc68wWnW3EmXyoHSsYDTMQxKXTNRsF+93LYAIiRGSNjWNScKUAi3nvZoaF&#10;dhfe0HkbjUghHApUUMXYFlKGsiKLYeha4sR9OW8xJuiN1B4vKdw28j7Lcmmx5tRQYUurisrT9tsq&#10;eD59bj7GZvLm2/zpfX13POSdOSjVv+2WUxCRuvgv/nO/6jR/9PAIv9+kE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4/MMYAAADdAAAADwAAAAAAAAAAAAAAAACYAgAAZHJz&#10;L2Rvd25yZXYueG1sUEsFBgAAAAAEAAQA9QAAAIsDAAAAAA==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v1cgA&#10;AADdAAAADwAAAGRycy9kb3ducmV2LnhtbESPQUsDMRCF70L/QxjBi7TZimzbtWmpgigoQqu0eBs2&#10;Y3bpZrIksV3/vXMQvM3w3rz3zXI9+E6dKKY2sIHppABFXAfbsjPw8f44noNKGdliF5gM/FCC9Wp0&#10;scTKhjNv6bTLTkkIpwoNNDn3ldapbshjmoSeWLSvED1mWaPTNuJZwn2nb4qi1B5bloYGe3poqD7u&#10;vr2B++N++zZz85fYl4vXp+vPQzm4gzFXl8PmDlSmIf+b/66freBPb4V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D+/VyAAAAN0AAAAPAAAAAAAAAAAAAAAAAJgCAABk&#10;cnMvZG93bnJldi54bWxQSwUGAAAAAAQABAD1AAAAjQMAAAAA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KTsYA&#10;AADdAAAADwAAAGRycy9kb3ducmV2LnhtbERP20oDMRB9F/yHMIIvpc1ukbXdNi1aEAWL0AsW34bN&#10;NLt0M1mS2K5/b4SCb3M415kve9uKM/nQOFaQjzIQxJXTDRsF+93LcAIiRGSNrWNS8EMBlovbmzmW&#10;2l14Q+dtNCKFcChRQR1jV0oZqposhpHriBN3dN5iTNAbqT1eUrht5TjLCmmx4dRQY0ermqrT9tsq&#10;eD59bj4ezeTdd8V0/Tr4OhS9OSh1f9c/zUBE6uO/+Op+02l+/pDD3zfp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NKT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450"/>
        </w:trPr>
        <w:tc>
          <w:tcPr>
            <w:tcW w:w="2149" w:type="dxa"/>
          </w:tcPr>
          <w:p w:rsidR="00373849" w:rsidRPr="00C40BCC" w:rsidRDefault="00373849" w:rsidP="00DE151A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Maximum height of switchboard is less than 2200mm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85568" behindDoc="0" locked="0" layoutInCell="1" allowOverlap="1" wp14:anchorId="260035CC" wp14:editId="711C96C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658495" cy="114300"/>
                      <wp:effectExtent l="0" t="0" r="27305" b="1905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3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B21A4D" id="Group 1" o:spid="_x0000_s1026" style="position:absolute;margin-left:-.3pt;margin-top:3.95pt;width:51.85pt;height:9pt;z-index:251885568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eE8UA&#10;AADaAAAADwAAAGRycy9kb3ducmV2LnhtbESPQWsCMRSE74X+h/AKvYhmVVh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h4TxQAAANoAAAAPAAAAAAAAAAAAAAAAAJgCAABkcnMv&#10;ZG93bnJldi54bWxQSwUGAAAAAAQABAD1AAAAigMAAAAA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YEMUA&#10;AADaAAAADwAAAGRycy9kb3ducmV2LnhtbESPT2sCMRTE7wW/Q3hCL0Wz9bDqahQtSAstBf+geHts&#10;ntnFzcuSpLr99k2h0OMwM79h5svONuJGPtSOFTwPMxDEpdM1GwWH/WYwAREissbGMSn4pgDLRe9h&#10;joV2d97SbReNSBAOBSqoYmwLKUNZkcUwdC1x8i7OW4xJeiO1x3uC20aOsiyXFmtOCxW29FJRed19&#10;WQXr63H7OTaTd9/m04/Xp/Mp78xJqcd+t5qBiNTF//Bf+00rGMPvlXQ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2RgQxQAAANoAAAAPAAAAAAAAAAAAAAAAAJgCAABkcnMv&#10;ZG93bnJldi54bWxQSwUGAAAAAAQABAD1AAAAigMAAAAA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MYsIA&#10;AADaAAAADwAAAGRycy9kb3ducmV2LnhtbERPz2vCMBS+C/4P4QleZKbu0LlqlE0YCpNB3Zjs9mie&#10;abF5KUnU7r83h8GOH9/v5bq3rbiSD41jBbNpBoK4crpho+Dr8+1hDiJEZI2tY1LwSwHWq+FgiYV2&#10;Ny7peohGpBAOBSqoY+wKKUNVk8UwdR1x4k7OW4wJeiO1x1sKt618zLJcWmw4NdTY0aam6ny4WAWv&#10;5+/y48nM332XP++3k59j3pujUuNR/7IAEamP/+I/904rSFvTlX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oxiwgAAANoAAAAPAAAAAAAAAAAAAAAAAJgCAABkcnMvZG93&#10;bnJldi54bWxQSwUGAAAAAAQABAD1AAAAhwMAAAAA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373849" w:rsidRPr="00852830" w:rsidTr="00435753">
        <w:trPr>
          <w:trHeight w:val="450"/>
        </w:trPr>
        <w:tc>
          <w:tcPr>
            <w:tcW w:w="2149" w:type="dxa"/>
          </w:tcPr>
          <w:p w:rsidR="00373849" w:rsidRDefault="00373849" w:rsidP="00683FCE">
            <w:pPr>
              <w:spacing w:beforeLines="40" w:before="96" w:afterLines="40" w:after="9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Switchboard is to be powder coated, orange is preferred. </w:t>
            </w:r>
          </w:p>
        </w:tc>
        <w:tc>
          <w:tcPr>
            <w:tcW w:w="397" w:type="dxa"/>
            <w:shd w:val="clear" w:color="auto" w:fill="92D050"/>
          </w:tcPr>
          <w:p w:rsidR="00373849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89664" behindDoc="0" locked="0" layoutInCell="1" allowOverlap="1" wp14:anchorId="70D0DE3A" wp14:editId="17EA4F0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658495" cy="114300"/>
                      <wp:effectExtent l="0" t="0" r="27305" b="19050"/>
                      <wp:wrapNone/>
                      <wp:docPr id="1200" name="Group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495" cy="114300"/>
                                <a:chOff x="9952" y="5167"/>
                                <a:chExt cx="1037" cy="180"/>
                              </a:xfrm>
                            </wpg:grpSpPr>
                            <wps:wsp>
                              <wps:cNvPr id="1201" name="Rectangle 1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2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2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95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3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9" y="516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04717E" id="Group 1200" o:spid="_x0000_s1026" style="position:absolute;margin-left:-1.3pt;margin-top:2.2pt;width:51.85pt;height:9pt;z-index:251889664" coordorigin="9952,5167" coordsize="1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">
                      <v:rect id="Rectangle 1103" o:spid="_x0000_s1027" style="position:absolute;left:9952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S8sUA&#10;AADdAAAADwAAAGRycy9kb3ducmV2LnhtbERPS2sCMRC+F/wPYQq9lJrVw2pXo6hQWmgRfKB4GzbT&#10;7OJmsiSpbv99UxC8zcf3nOm8s424kA+1YwWDfgaCuHS6ZqNgv3t7GYMIEVlj45gU/FKA+az3MMVC&#10;uytv6LKNRqQQDgUqqGJsCylDWZHF0HctceK+nbcYE/RGao/XFG4bOcyyXFqsOTVU2NKqovK8/bEK&#10;lufDZj0y40/f5q9f78+nY96Zo1JPj91iAiJSF+/im/tDp/nDbAD/36QT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JLyxQAAAN0AAAAPAAAAAAAAAAAAAAAAAJgCAABkcnMv&#10;ZG93bnJldi54bWxQSwUGAAAAAAQABAD1AAAAigMAAAAA&#10;" strokeweight="1pt"/>
                      <v:rect id="Rectangle 1104" o:spid="_x0000_s1028" style="position:absolute;left:10395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MhcYA&#10;AADdAAAADwAAAGRycy9kb3ducmV2LnhtbERPTWsCMRC9C/0PYQq9SM12D1vdGkULxYJFUEult2Ez&#10;zS5uJksSdfvvTaHgbR7vc6bz3rbiTD40jhU8jTIQxJXTDRsFn/u3xzGIEJE1to5JwS8FmM/uBlMs&#10;tbvwls67aEQK4VCigjrGrpQyVDVZDCPXESfux3mLMUFvpPZ4SeG2lXmWFdJiw6mhxo5ea6qOu5NV&#10;sDx+bTfPZrz2XTH5WA2/D0VvDko93PeLFxCR+ngT/7vfdZqfZzn8fZNO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4MhcYAAADdAAAADwAAAAAAAAAAAAAAAACYAgAAZHJz&#10;L2Rvd25yZXYueG1sUEsFBgAAAAAEAAQA9QAAAIsDAAAAAA==&#10;" strokeweight="1pt"/>
                      <v:rect id="Rectangle 1105" o:spid="_x0000_s1029" style="position:absolute;left:10809;top:516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pHsYA&#10;AADdAAAADwAAAGRycy9kb3ducmV2LnhtbERP22oCMRB9L/gPYYS+FM1WYdWtUapQKlQEL1T6Nmym&#10;2cXNZElS3f59Uyj0bQ7nOvNlZxtxJR9qxwoehxkI4tLpmo2C0/FlMAURIrLGxjEp+KYAy0Xvbo6F&#10;djfe0/UQjUghHApUUMXYFlKGsiKLYeha4sR9Om8xJuiN1B5vKdw2cpRlubRYc2qosKV1ReXl8GUV&#10;rC7v+93ETN98m8+2rw8f57wzZ6Xu+93zE4hIXfwX/7k3Os0fZWP4/Sad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KpHsYAAADdAAAADwAAAAAAAAAAAAAAAACYAgAAZHJz&#10;L2Rvd25yZXYueG1sUEsFBgAAAAAEAAQA9QAAAIsDAAAAAA==&#10;" strokeweight="1pt"/>
                    </v:group>
                  </w:pict>
                </mc:Fallback>
              </mc:AlternateContent>
            </w:r>
          </w:p>
        </w:tc>
        <w:tc>
          <w:tcPr>
            <w:tcW w:w="397" w:type="dxa"/>
            <w:shd w:val="clear" w:color="auto" w:fill="FFFF00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  <w:tc>
          <w:tcPr>
            <w:tcW w:w="402" w:type="dxa"/>
            <w:shd w:val="clear" w:color="auto" w:fill="auto"/>
          </w:tcPr>
          <w:p w:rsidR="00373849" w:rsidRPr="00852830" w:rsidRDefault="00373849" w:rsidP="00F02FB9">
            <w:pPr>
              <w:spacing w:beforeLines="40" w:before="96" w:afterLines="40" w:after="96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</w:tbl>
    <w:p w:rsidR="00927646" w:rsidRDefault="00927646" w:rsidP="008A2DE6">
      <w:pPr>
        <w:spacing w:after="0"/>
        <w:rPr>
          <w:rFonts w:ascii="Arial" w:hAnsi="Arial" w:cs="Arial"/>
          <w:sz w:val="20"/>
          <w:szCs w:val="20"/>
        </w:rPr>
      </w:pPr>
    </w:p>
    <w:p w:rsidR="00927646" w:rsidRDefault="009276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5118F" w:rsidRDefault="00D5118F" w:rsidP="008A2DE6">
      <w:pPr>
        <w:spacing w:after="0"/>
        <w:rPr>
          <w:rFonts w:ascii="Arial" w:hAnsi="Arial" w:cs="Arial"/>
          <w:sz w:val="20"/>
          <w:szCs w:val="20"/>
        </w:rPr>
        <w:sectPr w:rsidR="00D5118F" w:rsidSect="00D5118F">
          <w:type w:val="continuous"/>
          <w:pgSz w:w="11907" w:h="16840" w:code="9"/>
          <w:pgMar w:top="1276" w:right="720" w:bottom="993" w:left="720" w:header="57" w:footer="227" w:gutter="0"/>
          <w:cols w:num="3" w:space="708"/>
          <w:docGrid w:linePitch="360"/>
        </w:sect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821"/>
        <w:gridCol w:w="1843"/>
        <w:gridCol w:w="2410"/>
        <w:gridCol w:w="709"/>
        <w:gridCol w:w="2126"/>
      </w:tblGrid>
      <w:tr w:rsidR="00B1719D" w:rsidRPr="00AE3C3D" w:rsidTr="00FB7602">
        <w:tc>
          <w:tcPr>
            <w:tcW w:w="1689" w:type="dxa"/>
            <w:shd w:val="clear" w:color="auto" w:fill="000000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E3C3D">
              <w:rPr>
                <w:rFonts w:ascii="Arial" w:hAnsi="Arial" w:cs="Arial"/>
                <w:color w:val="FFFFFF"/>
                <w:sz w:val="16"/>
                <w:szCs w:val="16"/>
              </w:rPr>
              <w:lastRenderedPageBreak/>
              <w:t>Result of Inspection</w:t>
            </w:r>
          </w:p>
        </w:tc>
        <w:tc>
          <w:tcPr>
            <w:tcW w:w="1821" w:type="dxa"/>
            <w:shd w:val="clear" w:color="auto" w:fill="E0E0E0"/>
          </w:tcPr>
          <w:p w:rsidR="00B1719D" w:rsidRPr="00AE3C3D" w:rsidRDefault="00B1719D" w:rsidP="00927646">
            <w:pPr>
              <w:keepNext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Pass:</w:t>
            </w:r>
          </w:p>
        </w:tc>
        <w:tc>
          <w:tcPr>
            <w:tcW w:w="1843" w:type="dxa"/>
            <w:shd w:val="clear" w:color="auto" w:fill="auto"/>
          </w:tcPr>
          <w:p w:rsidR="00B1719D" w:rsidRPr="00AE3C3D" w:rsidRDefault="00B1719D" w:rsidP="00927646">
            <w:pPr>
              <w:keepNext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AE5B5E3" wp14:editId="097FC46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02B02" id="Rectangle 6" o:spid="_x0000_s1026" style="position:absolute;margin-left:.55pt;margin-top:2.8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59E24FF" wp14:editId="1EFDF6F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36195</wp:posOffset>
                      </wp:positionV>
                      <wp:extent cx="114300" cy="1143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A5675" id="Rectangle 5" o:spid="_x0000_s1026" style="position:absolute;margin-left:49pt;margin-top:2.8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Yes              </w: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2410" w:type="dxa"/>
            <w:shd w:val="clear" w:color="auto" w:fill="E0E0E0"/>
          </w:tcPr>
          <w:p w:rsidR="00B1719D" w:rsidRPr="00AE3C3D" w:rsidRDefault="00B1719D" w:rsidP="00927646">
            <w:pPr>
              <w:keepNext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Follow up inspection required:</w:t>
            </w:r>
          </w:p>
        </w:tc>
        <w:tc>
          <w:tcPr>
            <w:tcW w:w="2835" w:type="dxa"/>
            <w:gridSpan w:val="2"/>
          </w:tcPr>
          <w:p w:rsidR="00B1719D" w:rsidRPr="00AE3C3D" w:rsidRDefault="00B1719D" w:rsidP="00927646">
            <w:pPr>
              <w:keepNext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FF95C7F" wp14:editId="6C5E2F07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E30CD" id="Rectangle 2" o:spid="_x0000_s1026" style="position:absolute;margin-left:10.1pt;margin-top:3.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43F16E7" wp14:editId="335E8365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946F8" id="Rectangle 4" o:spid="_x0000_s1026" style="position:absolute;margin-left:87.85pt;margin-top:3.2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" strokeweight="1pt"/>
                  </w:pict>
                </mc:Fallback>
              </mc:AlternateContent>
            </w:r>
            <w:r w:rsidRPr="00AE3C3D">
              <w:rPr>
                <w:rFonts w:ascii="Arial" w:hAnsi="Arial" w:cs="Arial"/>
                <w:sz w:val="16"/>
                <w:szCs w:val="16"/>
              </w:rPr>
              <w:t xml:space="preserve">          Yes                              No</w:t>
            </w:r>
          </w:p>
        </w:tc>
      </w:tr>
      <w:tr w:rsidR="00B1719D" w:rsidRPr="00AE3C3D" w:rsidTr="00FB7602">
        <w:tc>
          <w:tcPr>
            <w:tcW w:w="1689" w:type="dxa"/>
            <w:shd w:val="clear" w:color="auto" w:fill="000000"/>
          </w:tcPr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E0E0E0"/>
          </w:tcPr>
          <w:p w:rsidR="00B1719D" w:rsidRPr="00AE3C3D" w:rsidRDefault="00B1719D" w:rsidP="00927646">
            <w:pPr>
              <w:keepNext/>
              <w:spacing w:before="60" w:after="60"/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t>Sticker Issued (circle)</w:t>
            </w:r>
          </w:p>
        </w:tc>
        <w:tc>
          <w:tcPr>
            <w:tcW w:w="1843" w:type="dxa"/>
            <w:shd w:val="clear" w:color="auto" w:fill="auto"/>
          </w:tcPr>
          <w:p w:rsidR="00B1719D" w:rsidRPr="00AE3C3D" w:rsidRDefault="00B1719D" w:rsidP="00927646">
            <w:pPr>
              <w:keepNext/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>Green          Orange</w:t>
            </w:r>
          </w:p>
        </w:tc>
        <w:tc>
          <w:tcPr>
            <w:tcW w:w="2410" w:type="dxa"/>
            <w:shd w:val="clear" w:color="auto" w:fill="E0E0E0"/>
          </w:tcPr>
          <w:p w:rsidR="00B1719D" w:rsidRPr="00AE3C3D" w:rsidRDefault="00B1719D" w:rsidP="00927646">
            <w:pPr>
              <w:keepNext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Sticker number:</w:t>
            </w:r>
          </w:p>
        </w:tc>
        <w:tc>
          <w:tcPr>
            <w:tcW w:w="709" w:type="dxa"/>
          </w:tcPr>
          <w:p w:rsidR="00B1719D" w:rsidRPr="00AE3C3D" w:rsidRDefault="00B1719D" w:rsidP="00927646">
            <w:pPr>
              <w:keepNext/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:rsidR="00B1719D" w:rsidRPr="00AE3C3D" w:rsidRDefault="00B1719D" w:rsidP="00927646">
            <w:pPr>
              <w:keepNext/>
              <w:spacing w:before="60"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AE3C3D">
              <w:rPr>
                <w:rFonts w:ascii="Arial" w:hAnsi="Arial" w:cs="Arial"/>
                <w:noProof/>
                <w:sz w:val="16"/>
                <w:szCs w:val="16"/>
              </w:rPr>
              <w:t xml:space="preserve">Expiry date      /    / </w:t>
            </w:r>
          </w:p>
        </w:tc>
      </w:tr>
      <w:tr w:rsidR="00B1719D" w:rsidRPr="00AE3C3D" w:rsidTr="00FB7602">
        <w:tc>
          <w:tcPr>
            <w:tcW w:w="10598" w:type="dxa"/>
            <w:gridSpan w:val="6"/>
            <w:shd w:val="clear" w:color="auto" w:fill="000000"/>
          </w:tcPr>
          <w:p w:rsidR="00B1719D" w:rsidRPr="00AE3C3D" w:rsidRDefault="00B1719D" w:rsidP="00927646">
            <w:pPr>
              <w:keepNext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3C3D">
              <w:rPr>
                <w:rFonts w:ascii="Arial" w:hAnsi="Arial" w:cs="Arial"/>
                <w:sz w:val="16"/>
                <w:szCs w:val="16"/>
              </w:rPr>
              <w:t>Comments or details of repairs needed</w:t>
            </w:r>
          </w:p>
        </w:tc>
      </w:tr>
      <w:tr w:rsidR="00B1719D" w:rsidRPr="00AE3C3D" w:rsidTr="00FB7602">
        <w:trPr>
          <w:trHeight w:val="1110"/>
        </w:trPr>
        <w:tc>
          <w:tcPr>
            <w:tcW w:w="10598" w:type="dxa"/>
            <w:gridSpan w:val="6"/>
          </w:tcPr>
          <w:p w:rsidR="00B1719D" w:rsidRDefault="00B1719D" w:rsidP="00FB76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:rsidR="00B1719D" w:rsidRPr="00AE3C3D" w:rsidRDefault="00B1719D" w:rsidP="00FB760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E3C3D" w:rsidRDefault="00AE3C3D" w:rsidP="00AE3C3D">
      <w:pPr>
        <w:spacing w:before="240"/>
        <w:ind w:left="-98" w:right="-236"/>
        <w:rPr>
          <w:rFonts w:ascii="Arial" w:hAnsi="Arial" w:cs="Arial"/>
          <w:sz w:val="14"/>
          <w:szCs w:val="14"/>
        </w:rPr>
      </w:pPr>
      <w:r w:rsidRPr="00AE3C3D">
        <w:rPr>
          <w:rFonts w:ascii="Arial" w:hAnsi="Arial" w:cs="Arial"/>
          <w:sz w:val="16"/>
          <w:szCs w:val="16"/>
        </w:rPr>
        <w:t>I certify that this report is a true record of the equipment’s compliance.</w:t>
      </w:r>
    </w:p>
    <w:p w:rsidR="00AE3C3D" w:rsidRPr="00AE3C3D" w:rsidRDefault="00AE3C3D" w:rsidP="00AE3C3D">
      <w:pPr>
        <w:ind w:left="-98" w:right="-236"/>
        <w:rPr>
          <w:rFonts w:ascii="Arial" w:hAnsi="Arial" w:cs="Arial"/>
          <w:sz w:val="14"/>
          <w:szCs w:val="14"/>
        </w:rPr>
      </w:pPr>
    </w:p>
    <w:p w:rsidR="00372644" w:rsidRDefault="00AE3C3D" w:rsidP="00847E53">
      <w:pPr>
        <w:tabs>
          <w:tab w:val="right" w:leader="dot" w:pos="4140"/>
          <w:tab w:val="left" w:pos="4320"/>
          <w:tab w:val="right" w:leader="dot" w:pos="5760"/>
          <w:tab w:val="left" w:pos="5940"/>
          <w:tab w:val="right" w:leader="dot" w:pos="10401"/>
        </w:tabs>
        <w:spacing w:after="0"/>
        <w:ind w:left="-98" w:right="-236"/>
        <w:rPr>
          <w:rFonts w:ascii="Arial" w:hAnsi="Arial" w:cs="Arial"/>
          <w:sz w:val="2"/>
          <w:szCs w:val="2"/>
        </w:rPr>
      </w:pPr>
      <w:r w:rsidRPr="00AE3C3D">
        <w:rPr>
          <w:rFonts w:ascii="Arial" w:hAnsi="Arial" w:cs="Arial"/>
          <w:sz w:val="16"/>
          <w:szCs w:val="16"/>
        </w:rPr>
        <w:t>Signature (Inspector):</w:t>
      </w:r>
      <w:r w:rsidRPr="00AE3C3D">
        <w:rPr>
          <w:rFonts w:ascii="Arial" w:hAnsi="Arial" w:cs="Arial"/>
          <w:sz w:val="16"/>
          <w:szCs w:val="16"/>
        </w:rPr>
        <w:tab/>
      </w:r>
      <w:r w:rsidRPr="00AE3C3D">
        <w:rPr>
          <w:rFonts w:ascii="Arial" w:hAnsi="Arial" w:cs="Arial"/>
          <w:sz w:val="16"/>
          <w:szCs w:val="16"/>
        </w:rPr>
        <w:tab/>
        <w:t xml:space="preserve">Date: </w:t>
      </w:r>
      <w:r w:rsidRPr="00AE3C3D">
        <w:rPr>
          <w:rFonts w:ascii="Arial" w:hAnsi="Arial" w:cs="Arial"/>
          <w:sz w:val="16"/>
          <w:szCs w:val="16"/>
        </w:rPr>
        <w:tab/>
      </w:r>
      <w:r w:rsidRPr="00AE3C3D">
        <w:rPr>
          <w:rFonts w:ascii="Arial" w:hAnsi="Arial" w:cs="Arial"/>
          <w:sz w:val="16"/>
          <w:szCs w:val="16"/>
        </w:rPr>
        <w:tab/>
        <w:t>Location of Inspection:</w:t>
      </w:r>
      <w:r w:rsidRPr="00AE3C3D">
        <w:rPr>
          <w:rFonts w:ascii="Arial" w:hAnsi="Arial" w:cs="Arial"/>
          <w:sz w:val="16"/>
          <w:szCs w:val="16"/>
        </w:rPr>
        <w:tab/>
      </w:r>
    </w:p>
    <w:sectPr w:rsidR="00372644" w:rsidSect="00D5118F">
      <w:type w:val="continuous"/>
      <w:pgSz w:w="11907" w:h="16840" w:code="9"/>
      <w:pgMar w:top="1276" w:right="720" w:bottom="993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CC" w:rsidRDefault="003547CC" w:rsidP="006E4912">
      <w:pPr>
        <w:spacing w:after="0" w:line="240" w:lineRule="auto"/>
      </w:pPr>
      <w:r>
        <w:separator/>
      </w:r>
    </w:p>
  </w:endnote>
  <w:endnote w:type="continuationSeparator" w:id="0">
    <w:p w:rsidR="003547CC" w:rsidRDefault="003547CC" w:rsidP="006E4912">
      <w:pPr>
        <w:spacing w:after="0" w:line="240" w:lineRule="auto"/>
      </w:pPr>
      <w:r>
        <w:continuationSeparator/>
      </w:r>
    </w:p>
  </w:endnote>
  <w:endnote w:type="continuationNotice" w:id="1">
    <w:p w:rsidR="009D27AB" w:rsidRDefault="009D27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5670"/>
      <w:gridCol w:w="1985"/>
    </w:tblGrid>
    <w:tr w:rsidR="00E2337A" w:rsidRPr="00C22FAF" w:rsidTr="00E2337A">
      <w:tc>
        <w:tcPr>
          <w:tcW w:w="294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2337A" w:rsidRPr="00C22FAF" w:rsidRDefault="00E2337A" w:rsidP="007906A3">
          <w:pPr>
            <w:pStyle w:val="FooterText"/>
            <w:jc w:val="both"/>
          </w:pPr>
          <w:r w:rsidRPr="00C22FAF">
            <w:t xml:space="preserve">EDMS # </w:t>
          </w:r>
          <w:r w:rsidR="007906A3">
            <w:t>xxxxx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337A" w:rsidRPr="00C22FAF" w:rsidRDefault="00E2337A" w:rsidP="005E0A82">
          <w:pPr>
            <w:pStyle w:val="FooterText"/>
          </w:pPr>
          <w:r w:rsidRPr="00C22FAF">
            <w:t>Issue number</w:t>
          </w:r>
          <w:r w:rsidRPr="0025753D">
            <w:t xml:space="preserve">: </w:t>
          </w:r>
          <w:del w:id="0" w:author="Conway, Greg" w:date="2016-11-10T17:32:00Z">
            <w:r w:rsidR="007906A3">
              <w:delText>a2</w:delText>
            </w:r>
          </w:del>
          <w:ins w:id="1" w:author="Conway, Greg" w:date="2016-11-10T17:32:00Z">
            <w:r w:rsidR="007906A3">
              <w:t>a</w:t>
            </w:r>
            <w:r w:rsidR="005E0A82">
              <w:t>3</w:t>
            </w:r>
          </w:ins>
          <w:r w:rsidR="009212C7">
            <w:t xml:space="preserve"> (draft for discussion)</w:t>
          </w:r>
          <w:r w:rsidRPr="0025753D">
            <w:tab/>
          </w:r>
          <w:del w:id="2" w:author="Conway, Greg" w:date="2016-11-10T17:32:00Z">
            <w:r w:rsidR="007906A3">
              <w:delText>3</w:delText>
            </w:r>
            <w:r w:rsidR="007906A3" w:rsidRPr="007906A3">
              <w:rPr>
                <w:vertAlign w:val="superscript"/>
              </w:rPr>
              <w:delText>rd</w:delText>
            </w:r>
            <w:r w:rsidR="007906A3">
              <w:delText xml:space="preserve"> Dec 2015</w:delText>
            </w:r>
          </w:del>
          <w:ins w:id="3" w:author="Conway, Greg" w:date="2016-11-10T17:32:00Z">
            <w:r w:rsidR="005E0A82">
              <w:t>10</w:t>
            </w:r>
            <w:r w:rsidR="005E0A82" w:rsidRPr="005E0A82">
              <w:rPr>
                <w:vertAlign w:val="superscript"/>
              </w:rPr>
              <w:t>th</w:t>
            </w:r>
            <w:r w:rsidR="005E0A82">
              <w:t xml:space="preserve"> Nov 2016</w:t>
            </w:r>
          </w:ins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E2337A" w:rsidRPr="00C22FAF" w:rsidRDefault="00E2337A" w:rsidP="00E2337A">
          <w:pPr>
            <w:pStyle w:val="FooterText"/>
            <w:jc w:val="center"/>
          </w:pPr>
          <w:r w:rsidRPr="00C22FAF">
            <w:t xml:space="preserve">Page </w:t>
          </w:r>
          <w:r w:rsidRPr="00C22FAF">
            <w:rPr>
              <w:rStyle w:val="PageNumber"/>
            </w:rPr>
            <w:fldChar w:fldCharType="begin"/>
          </w:r>
          <w:r w:rsidRPr="00C22FAF">
            <w:rPr>
              <w:rStyle w:val="PageNumber"/>
            </w:rPr>
            <w:instrText xml:space="preserve"> PAGE </w:instrText>
          </w:r>
          <w:r w:rsidRPr="00C22FAF">
            <w:rPr>
              <w:rStyle w:val="PageNumber"/>
            </w:rPr>
            <w:fldChar w:fldCharType="separate"/>
          </w:r>
          <w:r w:rsidR="00A6749B">
            <w:rPr>
              <w:rStyle w:val="PageNumber"/>
              <w:noProof/>
            </w:rPr>
            <w:t>1</w:t>
          </w:r>
          <w:r w:rsidRPr="00C22FAF">
            <w:rPr>
              <w:rStyle w:val="PageNumber"/>
            </w:rPr>
            <w:fldChar w:fldCharType="end"/>
          </w:r>
          <w:r w:rsidRPr="00C22FAF">
            <w:rPr>
              <w:rStyle w:val="PageNumber"/>
              <w:b/>
              <w:bCs/>
            </w:rPr>
            <w:t xml:space="preserve"> </w:t>
          </w:r>
          <w:r w:rsidRPr="00C22FAF">
            <w:rPr>
              <w:rStyle w:val="PageNumber"/>
            </w:rPr>
            <w:t xml:space="preserve">of </w:t>
          </w:r>
          <w:r w:rsidRPr="00C22FAF">
            <w:rPr>
              <w:rStyle w:val="PageNumber"/>
            </w:rPr>
            <w:fldChar w:fldCharType="begin"/>
          </w:r>
          <w:r w:rsidRPr="00C22FAF">
            <w:rPr>
              <w:rStyle w:val="PageNumber"/>
            </w:rPr>
            <w:instrText xml:space="preserve"> NUMPAGES </w:instrText>
          </w:r>
          <w:r w:rsidRPr="00C22FAF">
            <w:rPr>
              <w:rStyle w:val="PageNumber"/>
            </w:rPr>
            <w:fldChar w:fldCharType="separate"/>
          </w:r>
          <w:r w:rsidR="00A6749B">
            <w:rPr>
              <w:rStyle w:val="PageNumber"/>
              <w:noProof/>
            </w:rPr>
            <w:t>2</w:t>
          </w:r>
          <w:r w:rsidRPr="00C22FAF">
            <w:rPr>
              <w:rStyle w:val="PageNumber"/>
            </w:rPr>
            <w:fldChar w:fldCharType="end"/>
          </w:r>
        </w:p>
      </w:tc>
    </w:tr>
  </w:tbl>
  <w:p w:rsidR="00E2337A" w:rsidRDefault="00E2337A" w:rsidP="00E71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CC" w:rsidRDefault="003547CC" w:rsidP="006E4912">
      <w:pPr>
        <w:spacing w:after="0" w:line="240" w:lineRule="auto"/>
      </w:pPr>
      <w:r>
        <w:separator/>
      </w:r>
    </w:p>
  </w:footnote>
  <w:footnote w:type="continuationSeparator" w:id="0">
    <w:p w:rsidR="003547CC" w:rsidRDefault="003547CC" w:rsidP="006E4912">
      <w:pPr>
        <w:spacing w:after="0" w:line="240" w:lineRule="auto"/>
      </w:pPr>
      <w:r>
        <w:continuationSeparator/>
      </w:r>
    </w:p>
  </w:footnote>
  <w:footnote w:type="continuationNotice" w:id="1">
    <w:p w:rsidR="009D27AB" w:rsidRDefault="009D27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7A" w:rsidRDefault="00E2337A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43"/>
      <w:gridCol w:w="5670"/>
      <w:gridCol w:w="1985"/>
    </w:tblGrid>
    <w:tr w:rsidR="00E2337A" w:rsidTr="00E2337A">
      <w:tc>
        <w:tcPr>
          <w:tcW w:w="2943" w:type="dxa"/>
          <w:vAlign w:val="center"/>
        </w:tcPr>
        <w:p w:rsidR="00E2337A" w:rsidRDefault="00E2337A">
          <w:pPr>
            <w:pStyle w:val="Header"/>
          </w:pPr>
          <w:r w:rsidRPr="00D21D01">
            <w:rPr>
              <w:noProof/>
              <w:lang w:val="en-US" w:eastAsia="en-US"/>
            </w:rPr>
            <w:drawing>
              <wp:inline distT="0" distB="0" distL="0" distR="0" wp14:anchorId="13CD7C98" wp14:editId="4D318066">
                <wp:extent cx="1466490" cy="360101"/>
                <wp:effectExtent l="0" t="0" r="360" b="0"/>
                <wp:docPr id="21" name="Picture 1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495" cy="366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E2337A" w:rsidRPr="00372237" w:rsidRDefault="00E2337A" w:rsidP="00D21D01">
          <w:pPr>
            <w:pStyle w:val="Header"/>
            <w:jc w:val="center"/>
            <w:rPr>
              <w:b/>
            </w:rPr>
          </w:pPr>
          <w:r w:rsidRPr="00372237">
            <w:rPr>
              <w:b/>
            </w:rPr>
            <w:t>Dawson</w:t>
          </w:r>
          <w:r w:rsidR="0072271D">
            <w:rPr>
              <w:b/>
            </w:rPr>
            <w:t xml:space="preserve"> </w:t>
          </w:r>
          <w:r w:rsidRPr="00372237">
            <w:rPr>
              <w:b/>
            </w:rPr>
            <w:t>FORM</w:t>
          </w:r>
        </w:p>
        <w:p w:rsidR="0056289A" w:rsidRDefault="00AE3C3D" w:rsidP="00373849">
          <w:pPr>
            <w:pStyle w:val="Header"/>
            <w:jc w:val="center"/>
          </w:pPr>
          <w:r>
            <w:t>Contractor Inspection –</w:t>
          </w:r>
          <w:r w:rsidR="00283038">
            <w:t xml:space="preserve"> </w:t>
          </w:r>
          <w:r w:rsidR="00373849">
            <w:t xml:space="preserve">Relocatable Premises </w:t>
          </w:r>
          <w:r w:rsidR="00F94C1F">
            <w:t>(Electrical)</w:t>
          </w:r>
        </w:p>
      </w:tc>
      <w:tc>
        <w:tcPr>
          <w:tcW w:w="1985" w:type="dxa"/>
          <w:vAlign w:val="center"/>
        </w:tcPr>
        <w:p w:rsidR="00E2337A" w:rsidRPr="00372237" w:rsidRDefault="00E2337A" w:rsidP="00F94C1F">
          <w:pPr>
            <w:pStyle w:val="Header"/>
            <w:jc w:val="center"/>
            <w:rPr>
              <w:b/>
            </w:rPr>
          </w:pPr>
          <w:r w:rsidRPr="00372237">
            <w:rPr>
              <w:b/>
            </w:rPr>
            <w:t xml:space="preserve">FRM </w:t>
          </w:r>
          <w:r w:rsidR="00AE3C3D">
            <w:rPr>
              <w:b/>
            </w:rPr>
            <w:t>–</w:t>
          </w:r>
          <w:r w:rsidRPr="00372237">
            <w:rPr>
              <w:b/>
            </w:rPr>
            <w:t xml:space="preserve"> </w:t>
          </w:r>
          <w:r w:rsidR="00AB3E91">
            <w:rPr>
              <w:b/>
            </w:rPr>
            <w:t>0</w:t>
          </w:r>
          <w:r w:rsidR="00AE3C3D">
            <w:rPr>
              <w:b/>
            </w:rPr>
            <w:t>254</w:t>
          </w:r>
          <w:r w:rsidR="00F94C1F">
            <w:rPr>
              <w:b/>
            </w:rPr>
            <w:t>G</w:t>
          </w:r>
        </w:p>
      </w:tc>
    </w:tr>
  </w:tbl>
  <w:p w:rsidR="00E2337A" w:rsidRDefault="00E2337A" w:rsidP="0006238C">
    <w:pPr>
      <w:pStyle w:val="Header"/>
      <w:tabs>
        <w:tab w:val="clear" w:pos="4513"/>
        <w:tab w:val="clear" w:pos="9026"/>
        <w:tab w:val="left" w:pos="2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301B"/>
    <w:multiLevelType w:val="hybridMultilevel"/>
    <w:tmpl w:val="8A02E7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4D1B1F"/>
    <w:multiLevelType w:val="hybridMultilevel"/>
    <w:tmpl w:val="E9D67E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>
      <o:colormru v:ext="edit" colors="#cdecff,#dde0ff,#cbd6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55"/>
    <w:rsid w:val="000068EF"/>
    <w:rsid w:val="00031052"/>
    <w:rsid w:val="00036D6C"/>
    <w:rsid w:val="00055D55"/>
    <w:rsid w:val="000613BF"/>
    <w:rsid w:val="0006238C"/>
    <w:rsid w:val="000627A5"/>
    <w:rsid w:val="00074F18"/>
    <w:rsid w:val="0009002B"/>
    <w:rsid w:val="00094134"/>
    <w:rsid w:val="00095A17"/>
    <w:rsid w:val="000C0D62"/>
    <w:rsid w:val="000C7C29"/>
    <w:rsid w:val="000D3EA1"/>
    <w:rsid w:val="000D6010"/>
    <w:rsid w:val="000E08B4"/>
    <w:rsid w:val="000E3242"/>
    <w:rsid w:val="001018F4"/>
    <w:rsid w:val="00110C49"/>
    <w:rsid w:val="00115597"/>
    <w:rsid w:val="001224DD"/>
    <w:rsid w:val="00125534"/>
    <w:rsid w:val="0014557E"/>
    <w:rsid w:val="001547D6"/>
    <w:rsid w:val="0016057F"/>
    <w:rsid w:val="00181DE4"/>
    <w:rsid w:val="00194459"/>
    <w:rsid w:val="00194EF9"/>
    <w:rsid w:val="001B4B8B"/>
    <w:rsid w:val="001C2997"/>
    <w:rsid w:val="001C77B6"/>
    <w:rsid w:val="001D2B55"/>
    <w:rsid w:val="001E3C6D"/>
    <w:rsid w:val="001E7603"/>
    <w:rsid w:val="001F65C2"/>
    <w:rsid w:val="00204FD9"/>
    <w:rsid w:val="00232DD5"/>
    <w:rsid w:val="00235F6C"/>
    <w:rsid w:val="002507E4"/>
    <w:rsid w:val="002550DE"/>
    <w:rsid w:val="0025753D"/>
    <w:rsid w:val="00266943"/>
    <w:rsid w:val="002670D9"/>
    <w:rsid w:val="00283038"/>
    <w:rsid w:val="00284C0A"/>
    <w:rsid w:val="002A2192"/>
    <w:rsid w:val="002B5510"/>
    <w:rsid w:val="002C287F"/>
    <w:rsid w:val="002D0D48"/>
    <w:rsid w:val="002D6637"/>
    <w:rsid w:val="002E217B"/>
    <w:rsid w:val="002E5450"/>
    <w:rsid w:val="002E75AB"/>
    <w:rsid w:val="002E76D4"/>
    <w:rsid w:val="002F4A9F"/>
    <w:rsid w:val="002F7894"/>
    <w:rsid w:val="0030271E"/>
    <w:rsid w:val="003205F2"/>
    <w:rsid w:val="00351EA3"/>
    <w:rsid w:val="00353989"/>
    <w:rsid w:val="003547CC"/>
    <w:rsid w:val="0036561B"/>
    <w:rsid w:val="00372237"/>
    <w:rsid w:val="00372644"/>
    <w:rsid w:val="00373849"/>
    <w:rsid w:val="00394CC7"/>
    <w:rsid w:val="003A0B4D"/>
    <w:rsid w:val="003A1460"/>
    <w:rsid w:val="003B2835"/>
    <w:rsid w:val="003C57B9"/>
    <w:rsid w:val="003D2917"/>
    <w:rsid w:val="003D5A05"/>
    <w:rsid w:val="003F15D9"/>
    <w:rsid w:val="003F6CF6"/>
    <w:rsid w:val="00402D4B"/>
    <w:rsid w:val="00404931"/>
    <w:rsid w:val="00412A20"/>
    <w:rsid w:val="004221DB"/>
    <w:rsid w:val="00435753"/>
    <w:rsid w:val="004362A7"/>
    <w:rsid w:val="00450325"/>
    <w:rsid w:val="00456D15"/>
    <w:rsid w:val="00462054"/>
    <w:rsid w:val="00486885"/>
    <w:rsid w:val="00493E16"/>
    <w:rsid w:val="0049434E"/>
    <w:rsid w:val="00497471"/>
    <w:rsid w:val="004E30A0"/>
    <w:rsid w:val="0051343E"/>
    <w:rsid w:val="00515822"/>
    <w:rsid w:val="005367FC"/>
    <w:rsid w:val="005401E1"/>
    <w:rsid w:val="0055169E"/>
    <w:rsid w:val="005523FE"/>
    <w:rsid w:val="0056289A"/>
    <w:rsid w:val="0057271E"/>
    <w:rsid w:val="00592B47"/>
    <w:rsid w:val="005B127A"/>
    <w:rsid w:val="005C3EEC"/>
    <w:rsid w:val="005C75F8"/>
    <w:rsid w:val="005D047A"/>
    <w:rsid w:val="005E0A82"/>
    <w:rsid w:val="005E3762"/>
    <w:rsid w:val="005E6130"/>
    <w:rsid w:val="005F6B90"/>
    <w:rsid w:val="00603291"/>
    <w:rsid w:val="00604307"/>
    <w:rsid w:val="00620D32"/>
    <w:rsid w:val="00655072"/>
    <w:rsid w:val="00672352"/>
    <w:rsid w:val="006726B4"/>
    <w:rsid w:val="00683FCE"/>
    <w:rsid w:val="00686FAF"/>
    <w:rsid w:val="00690AE9"/>
    <w:rsid w:val="006C1399"/>
    <w:rsid w:val="006E30DA"/>
    <w:rsid w:val="006E4912"/>
    <w:rsid w:val="006F1572"/>
    <w:rsid w:val="0070163A"/>
    <w:rsid w:val="00721A5B"/>
    <w:rsid w:val="0072271D"/>
    <w:rsid w:val="007254E2"/>
    <w:rsid w:val="00730BE4"/>
    <w:rsid w:val="00732177"/>
    <w:rsid w:val="00744776"/>
    <w:rsid w:val="0074576E"/>
    <w:rsid w:val="00761EF7"/>
    <w:rsid w:val="007812D5"/>
    <w:rsid w:val="0078145D"/>
    <w:rsid w:val="007906A3"/>
    <w:rsid w:val="0079349C"/>
    <w:rsid w:val="007A1849"/>
    <w:rsid w:val="007A76DE"/>
    <w:rsid w:val="007A777E"/>
    <w:rsid w:val="007B3D7B"/>
    <w:rsid w:val="007B6454"/>
    <w:rsid w:val="007B6BA7"/>
    <w:rsid w:val="007C2DC9"/>
    <w:rsid w:val="007F3EA2"/>
    <w:rsid w:val="00802051"/>
    <w:rsid w:val="00816DA1"/>
    <w:rsid w:val="0083084B"/>
    <w:rsid w:val="00847E53"/>
    <w:rsid w:val="00856AFF"/>
    <w:rsid w:val="008A2DE6"/>
    <w:rsid w:val="008D23C1"/>
    <w:rsid w:val="008D2695"/>
    <w:rsid w:val="008E607A"/>
    <w:rsid w:val="008F6D75"/>
    <w:rsid w:val="009020F8"/>
    <w:rsid w:val="00902D87"/>
    <w:rsid w:val="009212C7"/>
    <w:rsid w:val="00927646"/>
    <w:rsid w:val="009325C7"/>
    <w:rsid w:val="009336D5"/>
    <w:rsid w:val="00946AEB"/>
    <w:rsid w:val="0096220F"/>
    <w:rsid w:val="00964293"/>
    <w:rsid w:val="00974005"/>
    <w:rsid w:val="0098590C"/>
    <w:rsid w:val="009865F8"/>
    <w:rsid w:val="009902D5"/>
    <w:rsid w:val="009930D7"/>
    <w:rsid w:val="009A0CF6"/>
    <w:rsid w:val="009A190C"/>
    <w:rsid w:val="009B4457"/>
    <w:rsid w:val="009B639C"/>
    <w:rsid w:val="009B70BC"/>
    <w:rsid w:val="009C01EE"/>
    <w:rsid w:val="009D0322"/>
    <w:rsid w:val="009D27AB"/>
    <w:rsid w:val="009D3CDA"/>
    <w:rsid w:val="009E1ED9"/>
    <w:rsid w:val="00A0123D"/>
    <w:rsid w:val="00A023BF"/>
    <w:rsid w:val="00A232BB"/>
    <w:rsid w:val="00A24004"/>
    <w:rsid w:val="00A24426"/>
    <w:rsid w:val="00A309D5"/>
    <w:rsid w:val="00A33CA5"/>
    <w:rsid w:val="00A6155A"/>
    <w:rsid w:val="00A6749B"/>
    <w:rsid w:val="00A67659"/>
    <w:rsid w:val="00AB1888"/>
    <w:rsid w:val="00AB3E91"/>
    <w:rsid w:val="00AB5193"/>
    <w:rsid w:val="00AE3C3D"/>
    <w:rsid w:val="00AE3E85"/>
    <w:rsid w:val="00AF5649"/>
    <w:rsid w:val="00B05D11"/>
    <w:rsid w:val="00B109EB"/>
    <w:rsid w:val="00B10CD8"/>
    <w:rsid w:val="00B12423"/>
    <w:rsid w:val="00B1719D"/>
    <w:rsid w:val="00B20A2E"/>
    <w:rsid w:val="00B74094"/>
    <w:rsid w:val="00B77634"/>
    <w:rsid w:val="00BB35B1"/>
    <w:rsid w:val="00BB71D2"/>
    <w:rsid w:val="00BC183E"/>
    <w:rsid w:val="00BD0CCD"/>
    <w:rsid w:val="00BD38CD"/>
    <w:rsid w:val="00BD6C84"/>
    <w:rsid w:val="00BE2550"/>
    <w:rsid w:val="00BF6187"/>
    <w:rsid w:val="00C05E0A"/>
    <w:rsid w:val="00C1360B"/>
    <w:rsid w:val="00C210FB"/>
    <w:rsid w:val="00C21FFC"/>
    <w:rsid w:val="00C40BCC"/>
    <w:rsid w:val="00C41207"/>
    <w:rsid w:val="00C54E92"/>
    <w:rsid w:val="00C66D49"/>
    <w:rsid w:val="00C74218"/>
    <w:rsid w:val="00C75D0C"/>
    <w:rsid w:val="00C93A48"/>
    <w:rsid w:val="00C978AE"/>
    <w:rsid w:val="00CA3DA4"/>
    <w:rsid w:val="00CC6C17"/>
    <w:rsid w:val="00CD3917"/>
    <w:rsid w:val="00CF4AED"/>
    <w:rsid w:val="00D00D5D"/>
    <w:rsid w:val="00D01665"/>
    <w:rsid w:val="00D10086"/>
    <w:rsid w:val="00D113DD"/>
    <w:rsid w:val="00D21D01"/>
    <w:rsid w:val="00D40EDD"/>
    <w:rsid w:val="00D4509D"/>
    <w:rsid w:val="00D50095"/>
    <w:rsid w:val="00D5118F"/>
    <w:rsid w:val="00D5376E"/>
    <w:rsid w:val="00D547B2"/>
    <w:rsid w:val="00D56404"/>
    <w:rsid w:val="00D63F54"/>
    <w:rsid w:val="00D70F08"/>
    <w:rsid w:val="00D91A0F"/>
    <w:rsid w:val="00D94DFA"/>
    <w:rsid w:val="00DB548C"/>
    <w:rsid w:val="00DD7C66"/>
    <w:rsid w:val="00DE151A"/>
    <w:rsid w:val="00DF0E06"/>
    <w:rsid w:val="00DF4AC1"/>
    <w:rsid w:val="00E224D5"/>
    <w:rsid w:val="00E2337A"/>
    <w:rsid w:val="00E23DD1"/>
    <w:rsid w:val="00E27576"/>
    <w:rsid w:val="00E60FF6"/>
    <w:rsid w:val="00E61B16"/>
    <w:rsid w:val="00E7168D"/>
    <w:rsid w:val="00E855A8"/>
    <w:rsid w:val="00E865C6"/>
    <w:rsid w:val="00E86EF5"/>
    <w:rsid w:val="00E97E6B"/>
    <w:rsid w:val="00EA5ABB"/>
    <w:rsid w:val="00EB5E17"/>
    <w:rsid w:val="00EC4474"/>
    <w:rsid w:val="00F1023E"/>
    <w:rsid w:val="00F2249E"/>
    <w:rsid w:val="00F27203"/>
    <w:rsid w:val="00F278BD"/>
    <w:rsid w:val="00F4095C"/>
    <w:rsid w:val="00F446A5"/>
    <w:rsid w:val="00F54D55"/>
    <w:rsid w:val="00F859DA"/>
    <w:rsid w:val="00F94C1F"/>
    <w:rsid w:val="00FA5770"/>
    <w:rsid w:val="00FB467A"/>
    <w:rsid w:val="00FC46C7"/>
    <w:rsid w:val="00FD1495"/>
    <w:rsid w:val="00FD3AE7"/>
    <w:rsid w:val="00FE2041"/>
    <w:rsid w:val="00FE6A5E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#cdecff,#dde0ff,#cbd6ed"/>
    </o:shapedefaults>
    <o:shapelayout v:ext="edit">
      <o:idmap v:ext="edit" data="1"/>
    </o:shapelayout>
  </w:shapeDefaults>
  <w:decimalSymbol w:val="."/>
  <w:listSeparator w:val=","/>
  <w14:docId w14:val="2B0F33A5"/>
  <w15:docId w15:val="{4D200656-8359-4F94-A481-B01C775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912"/>
  </w:style>
  <w:style w:type="paragraph" w:styleId="Footer">
    <w:name w:val="footer"/>
    <w:basedOn w:val="Normal"/>
    <w:link w:val="FooterChar"/>
    <w:uiPriority w:val="99"/>
    <w:unhideWhenUsed/>
    <w:rsid w:val="006E4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912"/>
  </w:style>
  <w:style w:type="paragraph" w:styleId="BalloonText">
    <w:name w:val="Balloon Text"/>
    <w:basedOn w:val="Normal"/>
    <w:link w:val="BalloonTextChar"/>
    <w:uiPriority w:val="99"/>
    <w:semiHidden/>
    <w:unhideWhenUsed/>
    <w:rsid w:val="006E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1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72237"/>
  </w:style>
  <w:style w:type="paragraph" w:customStyle="1" w:styleId="FooterText">
    <w:name w:val="Footer Text"/>
    <w:basedOn w:val="Footer"/>
    <w:rsid w:val="00372237"/>
    <w:pPr>
      <w:tabs>
        <w:tab w:val="clear" w:pos="4513"/>
        <w:tab w:val="clear" w:pos="9026"/>
        <w:tab w:val="center" w:pos="4253"/>
        <w:tab w:val="right" w:pos="8505"/>
      </w:tabs>
      <w:spacing w:before="60" w:after="60"/>
    </w:pPr>
    <w:rPr>
      <w:rFonts w:ascii="Arial" w:eastAsia="Times New Roman" w:hAnsi="Arial" w:cs="Arial"/>
      <w:caps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2337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820F-C5BB-49A5-A0BE-C79B44FC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 American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Pinkerton;Greg Conway</dc:creator>
  <cp:lastModifiedBy>Conway, Greg</cp:lastModifiedBy>
  <cp:revision>10</cp:revision>
  <cp:lastPrinted>2016-08-10T03:02:00Z</cp:lastPrinted>
  <dcterms:created xsi:type="dcterms:W3CDTF">2016-08-02T04:35:00Z</dcterms:created>
  <dcterms:modified xsi:type="dcterms:W3CDTF">2016-11-10T07:32:00Z</dcterms:modified>
</cp:coreProperties>
</file>